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73" w:rsidRDefault="008F3B5B">
      <w:pPr>
        <w:pStyle w:val="Corpodeltesto"/>
        <w:ind w:left="4747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727975" cy="7848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975" cy="784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073" w:rsidRPr="00D124A0" w:rsidRDefault="00D124A0">
      <w:pPr>
        <w:pStyle w:val="Titolo"/>
        <w:spacing w:line="249" w:lineRule="auto"/>
        <w:rPr>
          <w:sz w:val="52"/>
          <w:szCs w:val="52"/>
        </w:rPr>
      </w:pPr>
      <w:r w:rsidRPr="00D124A0">
        <w:rPr>
          <w:sz w:val="52"/>
          <w:szCs w:val="52"/>
        </w:rPr>
        <w:t>Ministero dell’Istruzione, e del Merito</w:t>
      </w:r>
      <w:r w:rsidR="008F3B5B" w:rsidRPr="00D124A0">
        <w:rPr>
          <w:sz w:val="52"/>
          <w:szCs w:val="52"/>
        </w:rPr>
        <w:t xml:space="preserve"> </w:t>
      </w:r>
    </w:p>
    <w:p w:rsidR="00D124A0" w:rsidRDefault="008F3B5B" w:rsidP="00D124A0">
      <w:pPr>
        <w:spacing w:before="2" w:line="249" w:lineRule="auto"/>
        <w:ind w:left="948" w:right="507"/>
        <w:jc w:val="center"/>
        <w:rPr>
          <w:rFonts w:ascii="Arial MT"/>
          <w:sz w:val="24"/>
          <w:szCs w:val="24"/>
        </w:rPr>
      </w:pPr>
      <w:r w:rsidRPr="00D124A0">
        <w:rPr>
          <w:rFonts w:ascii="Arial MT"/>
          <w:sz w:val="24"/>
          <w:szCs w:val="24"/>
        </w:rPr>
        <w:t>Dipartimento per il sistema educativo di</w:t>
      </w:r>
      <w:r w:rsidR="00D124A0">
        <w:rPr>
          <w:rFonts w:ascii="Arial MT"/>
          <w:sz w:val="24"/>
          <w:szCs w:val="24"/>
        </w:rPr>
        <w:t xml:space="preserve">  </w:t>
      </w:r>
      <w:r w:rsidRPr="00D124A0">
        <w:rPr>
          <w:rFonts w:ascii="Arial MT"/>
          <w:spacing w:val="-121"/>
          <w:sz w:val="24"/>
          <w:szCs w:val="24"/>
        </w:rPr>
        <w:t xml:space="preserve"> </w:t>
      </w:r>
      <w:r w:rsidRPr="00D124A0">
        <w:rPr>
          <w:rFonts w:ascii="Arial MT"/>
          <w:sz w:val="24"/>
          <w:szCs w:val="24"/>
        </w:rPr>
        <w:t>istruzione</w:t>
      </w:r>
      <w:r w:rsidRPr="00D124A0">
        <w:rPr>
          <w:rFonts w:ascii="Arial MT"/>
          <w:spacing w:val="-2"/>
          <w:sz w:val="24"/>
          <w:szCs w:val="24"/>
        </w:rPr>
        <w:t xml:space="preserve"> </w:t>
      </w:r>
      <w:r w:rsidRPr="00D124A0">
        <w:rPr>
          <w:rFonts w:ascii="Arial MT"/>
          <w:sz w:val="24"/>
          <w:szCs w:val="24"/>
        </w:rPr>
        <w:t>e</w:t>
      </w:r>
      <w:r w:rsidRPr="00D124A0">
        <w:rPr>
          <w:rFonts w:ascii="Arial MT"/>
          <w:spacing w:val="-2"/>
          <w:sz w:val="24"/>
          <w:szCs w:val="24"/>
        </w:rPr>
        <w:t xml:space="preserve"> </w:t>
      </w:r>
      <w:r w:rsidRPr="00D124A0">
        <w:rPr>
          <w:rFonts w:ascii="Arial MT"/>
          <w:sz w:val="24"/>
          <w:szCs w:val="24"/>
        </w:rPr>
        <w:t>formazione</w:t>
      </w:r>
    </w:p>
    <w:p w:rsidR="00762073" w:rsidRDefault="008F3B5B" w:rsidP="00D124A0">
      <w:pPr>
        <w:spacing w:before="2" w:line="249" w:lineRule="auto"/>
        <w:ind w:left="948" w:right="507"/>
        <w:jc w:val="center"/>
        <w:rPr>
          <w:rFonts w:ascii="Arial MT"/>
          <w:sz w:val="20"/>
          <w:szCs w:val="20"/>
        </w:rPr>
      </w:pPr>
      <w:r w:rsidRPr="00D124A0">
        <w:rPr>
          <w:rFonts w:ascii="Arial MT"/>
          <w:sz w:val="20"/>
          <w:szCs w:val="20"/>
        </w:rPr>
        <w:t>Direzione</w:t>
      </w:r>
      <w:r w:rsidRPr="00D124A0">
        <w:rPr>
          <w:rFonts w:ascii="Arial MT"/>
          <w:spacing w:val="-7"/>
          <w:sz w:val="20"/>
          <w:szCs w:val="20"/>
        </w:rPr>
        <w:t xml:space="preserve"> </w:t>
      </w:r>
      <w:r w:rsidRPr="00D124A0">
        <w:rPr>
          <w:rFonts w:ascii="Arial MT"/>
          <w:sz w:val="20"/>
          <w:szCs w:val="20"/>
        </w:rPr>
        <w:t>generale</w:t>
      </w:r>
      <w:r w:rsidRPr="00D124A0">
        <w:rPr>
          <w:rFonts w:ascii="Arial MT"/>
          <w:spacing w:val="-6"/>
          <w:sz w:val="20"/>
          <w:szCs w:val="20"/>
        </w:rPr>
        <w:t xml:space="preserve"> </w:t>
      </w:r>
      <w:r w:rsidRPr="00D124A0">
        <w:rPr>
          <w:rFonts w:ascii="Arial MT"/>
          <w:sz w:val="20"/>
          <w:szCs w:val="20"/>
        </w:rPr>
        <w:t>per</w:t>
      </w:r>
      <w:r w:rsidRPr="00D124A0">
        <w:rPr>
          <w:rFonts w:ascii="Arial MT"/>
          <w:spacing w:val="-6"/>
          <w:sz w:val="20"/>
          <w:szCs w:val="20"/>
        </w:rPr>
        <w:t xml:space="preserve"> </w:t>
      </w:r>
      <w:r w:rsidRPr="00D124A0">
        <w:rPr>
          <w:rFonts w:ascii="Arial MT"/>
          <w:sz w:val="20"/>
          <w:szCs w:val="20"/>
        </w:rPr>
        <w:t>gli</w:t>
      </w:r>
      <w:r w:rsidRPr="00D124A0">
        <w:rPr>
          <w:rFonts w:ascii="Arial MT"/>
          <w:spacing w:val="-6"/>
          <w:sz w:val="20"/>
          <w:szCs w:val="20"/>
        </w:rPr>
        <w:t xml:space="preserve"> </w:t>
      </w:r>
      <w:r w:rsidRPr="00D124A0">
        <w:rPr>
          <w:rFonts w:ascii="Arial MT"/>
          <w:sz w:val="20"/>
          <w:szCs w:val="20"/>
        </w:rPr>
        <w:t>ordinamenti</w:t>
      </w:r>
      <w:r w:rsidRPr="00D124A0">
        <w:rPr>
          <w:rFonts w:ascii="Arial MT"/>
          <w:spacing w:val="-7"/>
          <w:sz w:val="20"/>
          <w:szCs w:val="20"/>
        </w:rPr>
        <w:t xml:space="preserve"> </w:t>
      </w:r>
      <w:r w:rsidRPr="00D124A0">
        <w:rPr>
          <w:rFonts w:ascii="Arial MT"/>
          <w:sz w:val="20"/>
          <w:szCs w:val="20"/>
        </w:rPr>
        <w:t>scolastici</w:t>
      </w:r>
      <w:r w:rsidRPr="00D124A0">
        <w:rPr>
          <w:rFonts w:ascii="Arial MT"/>
          <w:spacing w:val="-6"/>
          <w:sz w:val="20"/>
          <w:szCs w:val="20"/>
        </w:rPr>
        <w:t xml:space="preserve"> </w:t>
      </w:r>
      <w:r w:rsidRPr="00D124A0">
        <w:rPr>
          <w:rFonts w:ascii="Arial MT"/>
          <w:sz w:val="20"/>
          <w:szCs w:val="20"/>
        </w:rPr>
        <w:t>e</w:t>
      </w:r>
      <w:r w:rsidRPr="00D124A0">
        <w:rPr>
          <w:rFonts w:ascii="Arial MT"/>
          <w:spacing w:val="-6"/>
          <w:sz w:val="20"/>
          <w:szCs w:val="20"/>
        </w:rPr>
        <w:t xml:space="preserve"> </w:t>
      </w:r>
      <w:r w:rsidRPr="00D124A0">
        <w:rPr>
          <w:rFonts w:ascii="Arial MT"/>
          <w:sz w:val="20"/>
          <w:szCs w:val="20"/>
        </w:rPr>
        <w:t>la</w:t>
      </w:r>
      <w:r w:rsidRPr="00D124A0">
        <w:rPr>
          <w:rFonts w:ascii="Arial MT"/>
          <w:spacing w:val="-103"/>
          <w:sz w:val="20"/>
          <w:szCs w:val="20"/>
        </w:rPr>
        <w:t xml:space="preserve"> </w:t>
      </w:r>
      <w:r w:rsidR="00D124A0" w:rsidRPr="00D124A0">
        <w:rPr>
          <w:rFonts w:ascii="Arial MT"/>
          <w:spacing w:val="-103"/>
          <w:sz w:val="20"/>
          <w:szCs w:val="20"/>
        </w:rPr>
        <w:t xml:space="preserve">  </w:t>
      </w:r>
      <w:r w:rsidRPr="00D124A0">
        <w:rPr>
          <w:rFonts w:ascii="Arial MT"/>
          <w:sz w:val="20"/>
          <w:szCs w:val="20"/>
        </w:rPr>
        <w:t>valutazione</w:t>
      </w:r>
      <w:r w:rsidRPr="00D124A0">
        <w:rPr>
          <w:rFonts w:ascii="Arial MT"/>
          <w:spacing w:val="-4"/>
          <w:sz w:val="20"/>
          <w:szCs w:val="20"/>
        </w:rPr>
        <w:t xml:space="preserve"> </w:t>
      </w:r>
      <w:r w:rsidRPr="00D124A0">
        <w:rPr>
          <w:rFonts w:ascii="Arial MT"/>
          <w:sz w:val="20"/>
          <w:szCs w:val="20"/>
        </w:rPr>
        <w:t>del</w:t>
      </w:r>
      <w:r w:rsidRPr="00D124A0">
        <w:rPr>
          <w:rFonts w:ascii="Arial MT"/>
          <w:spacing w:val="-3"/>
          <w:sz w:val="20"/>
          <w:szCs w:val="20"/>
        </w:rPr>
        <w:t xml:space="preserve"> </w:t>
      </w:r>
      <w:r w:rsidRPr="00D124A0">
        <w:rPr>
          <w:rFonts w:ascii="Arial MT"/>
          <w:sz w:val="20"/>
          <w:szCs w:val="20"/>
        </w:rPr>
        <w:t>sistema</w:t>
      </w:r>
      <w:r w:rsidRPr="00D124A0">
        <w:rPr>
          <w:rFonts w:ascii="Arial MT"/>
          <w:spacing w:val="-4"/>
          <w:sz w:val="20"/>
          <w:szCs w:val="20"/>
        </w:rPr>
        <w:t xml:space="preserve"> </w:t>
      </w:r>
      <w:r w:rsidRPr="00D124A0">
        <w:rPr>
          <w:rFonts w:ascii="Arial MT"/>
          <w:sz w:val="20"/>
          <w:szCs w:val="20"/>
        </w:rPr>
        <w:t>nazionale</w:t>
      </w:r>
      <w:r w:rsidRPr="00D124A0">
        <w:rPr>
          <w:rFonts w:ascii="Arial MT"/>
          <w:spacing w:val="-3"/>
          <w:sz w:val="20"/>
          <w:szCs w:val="20"/>
        </w:rPr>
        <w:t xml:space="preserve"> </w:t>
      </w:r>
      <w:r w:rsidRPr="00D124A0">
        <w:rPr>
          <w:rFonts w:ascii="Arial MT"/>
          <w:sz w:val="20"/>
          <w:szCs w:val="20"/>
        </w:rPr>
        <w:t>di</w:t>
      </w:r>
      <w:r w:rsidRPr="00D124A0">
        <w:rPr>
          <w:rFonts w:ascii="Arial MT"/>
          <w:spacing w:val="-4"/>
          <w:sz w:val="20"/>
          <w:szCs w:val="20"/>
        </w:rPr>
        <w:t xml:space="preserve"> </w:t>
      </w:r>
      <w:r w:rsidRPr="00D124A0">
        <w:rPr>
          <w:rFonts w:ascii="Arial MT"/>
          <w:sz w:val="20"/>
          <w:szCs w:val="20"/>
        </w:rPr>
        <w:t>istruzione</w:t>
      </w:r>
    </w:p>
    <w:p w:rsidR="00D124A0" w:rsidRPr="00D124A0" w:rsidRDefault="00D124A0" w:rsidP="00D124A0">
      <w:pPr>
        <w:spacing w:before="2" w:line="249" w:lineRule="auto"/>
        <w:ind w:left="948" w:right="507"/>
        <w:jc w:val="center"/>
        <w:rPr>
          <w:rFonts w:ascii="Arial MT"/>
          <w:sz w:val="20"/>
          <w:szCs w:val="20"/>
        </w:rPr>
      </w:pPr>
    </w:p>
    <w:p w:rsidR="00D124A0" w:rsidRDefault="00D124A0" w:rsidP="00D124A0">
      <w:pPr>
        <w:jc w:val="center"/>
        <w:rPr>
          <w:b/>
          <w:sz w:val="52"/>
        </w:rPr>
      </w:pPr>
      <w:proofErr w:type="spellStart"/>
      <w:r>
        <w:rPr>
          <w:b/>
          <w:sz w:val="52"/>
        </w:rPr>
        <w:t>I.I.S.</w:t>
      </w:r>
      <w:proofErr w:type="spellEnd"/>
      <w:r>
        <w:rPr>
          <w:b/>
          <w:spacing w:val="-9"/>
          <w:sz w:val="52"/>
        </w:rPr>
        <w:t xml:space="preserve"> </w:t>
      </w:r>
      <w:r>
        <w:rPr>
          <w:b/>
          <w:sz w:val="52"/>
        </w:rPr>
        <w:t>CAPELLINI</w:t>
      </w:r>
      <w:r>
        <w:rPr>
          <w:b/>
          <w:spacing w:val="-8"/>
          <w:sz w:val="52"/>
        </w:rPr>
        <w:t xml:space="preserve"> </w:t>
      </w:r>
      <w:r>
        <w:rPr>
          <w:b/>
          <w:sz w:val="52"/>
        </w:rPr>
        <w:t>–</w:t>
      </w:r>
      <w:r>
        <w:rPr>
          <w:b/>
          <w:spacing w:val="-8"/>
          <w:sz w:val="52"/>
        </w:rPr>
        <w:t xml:space="preserve"> </w:t>
      </w:r>
      <w:r>
        <w:rPr>
          <w:b/>
          <w:sz w:val="52"/>
        </w:rPr>
        <w:t>SAURO</w:t>
      </w:r>
    </w:p>
    <w:p w:rsidR="00D124A0" w:rsidRDefault="00D124A0" w:rsidP="00D124A0">
      <w:pPr>
        <w:jc w:val="center"/>
        <w:rPr>
          <w:b/>
          <w:sz w:val="52"/>
        </w:rPr>
      </w:pPr>
    </w:p>
    <w:p w:rsidR="00762073" w:rsidRDefault="008F3B5B" w:rsidP="00D124A0">
      <w:pPr>
        <w:jc w:val="center"/>
        <w:rPr>
          <w:b/>
          <w:sz w:val="52"/>
        </w:rPr>
      </w:pPr>
      <w:r>
        <w:rPr>
          <w:b/>
          <w:sz w:val="52"/>
        </w:rPr>
        <w:t>Corso</w:t>
      </w:r>
      <w:r>
        <w:rPr>
          <w:b/>
          <w:spacing w:val="-3"/>
          <w:sz w:val="52"/>
        </w:rPr>
        <w:t xml:space="preserve"> </w:t>
      </w:r>
      <w:r>
        <w:rPr>
          <w:b/>
          <w:sz w:val="52"/>
        </w:rPr>
        <w:t>SERALE</w:t>
      </w:r>
    </w:p>
    <w:p w:rsidR="00D124A0" w:rsidRDefault="00D124A0" w:rsidP="00D124A0">
      <w:pPr>
        <w:jc w:val="center"/>
        <w:rPr>
          <w:b/>
          <w:sz w:val="52"/>
        </w:rPr>
      </w:pPr>
    </w:p>
    <w:p w:rsidR="00762073" w:rsidRDefault="008F3B5B" w:rsidP="00D124A0">
      <w:pPr>
        <w:jc w:val="center"/>
        <w:rPr>
          <w:b/>
          <w:sz w:val="52"/>
        </w:rPr>
      </w:pPr>
      <w:r>
        <w:rPr>
          <w:b/>
          <w:sz w:val="52"/>
        </w:rPr>
        <w:t>Iscrizioni</w:t>
      </w:r>
      <w:r>
        <w:rPr>
          <w:b/>
          <w:spacing w:val="-6"/>
          <w:sz w:val="52"/>
        </w:rPr>
        <w:t xml:space="preserve"> </w:t>
      </w:r>
      <w:r>
        <w:rPr>
          <w:b/>
          <w:sz w:val="52"/>
        </w:rPr>
        <w:t>A.S.</w:t>
      </w:r>
      <w:r>
        <w:rPr>
          <w:b/>
          <w:spacing w:val="-5"/>
          <w:sz w:val="52"/>
        </w:rPr>
        <w:t xml:space="preserve"> </w:t>
      </w:r>
      <w:r>
        <w:rPr>
          <w:b/>
          <w:sz w:val="52"/>
        </w:rPr>
        <w:t>2024/25</w:t>
      </w:r>
    </w:p>
    <w:p w:rsidR="005F1D02" w:rsidRDefault="005F1D02" w:rsidP="005F1D02">
      <w:pPr>
        <w:pStyle w:val="Heading3"/>
        <w:tabs>
          <w:tab w:val="left" w:pos="3428"/>
        </w:tabs>
        <w:spacing w:before="220"/>
        <w:ind w:left="1448"/>
      </w:pPr>
      <w:r>
        <w:t>DOMANDA</w:t>
      </w:r>
      <w:r>
        <w:rPr>
          <w:spacing w:val="-7"/>
        </w:rPr>
        <w:t xml:space="preserve"> </w:t>
      </w:r>
      <w:proofErr w:type="spellStart"/>
      <w:r>
        <w:t>DI</w:t>
      </w:r>
      <w:proofErr w:type="spellEnd"/>
      <w:r>
        <w:rPr>
          <w:spacing w:val="-7"/>
        </w:rPr>
        <w:t xml:space="preserve"> </w:t>
      </w:r>
      <w:r>
        <w:t>ISCRIZIONE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PERCORSI</w:t>
      </w:r>
      <w:r>
        <w:rPr>
          <w:spacing w:val="-7"/>
        </w:rPr>
        <w:t xml:space="preserve"> </w:t>
      </w:r>
      <w:proofErr w:type="spellStart"/>
      <w:r>
        <w:t>DI</w:t>
      </w:r>
      <w:proofErr w:type="spellEnd"/>
      <w:r>
        <w:rPr>
          <w:spacing w:val="-7"/>
        </w:rPr>
        <w:t xml:space="preserve"> </w:t>
      </w:r>
      <w:r>
        <w:t>SECONDO</w:t>
      </w:r>
      <w:r>
        <w:rPr>
          <w:spacing w:val="-7"/>
        </w:rPr>
        <w:t xml:space="preserve"> </w:t>
      </w:r>
      <w:r>
        <w:t>LIVELLO</w:t>
      </w:r>
    </w:p>
    <w:p w:rsidR="00762073" w:rsidRDefault="00762073">
      <w:pPr>
        <w:pStyle w:val="Corpodeltesto"/>
        <w:rPr>
          <w:b/>
          <w:sz w:val="52"/>
        </w:rPr>
      </w:pPr>
    </w:p>
    <w:p w:rsidR="005F1D02" w:rsidRDefault="005F1D02">
      <w:pPr>
        <w:pStyle w:val="Corpodeltesto"/>
        <w:rPr>
          <w:b/>
          <w:sz w:val="52"/>
        </w:rPr>
      </w:pPr>
    </w:p>
    <w:p w:rsidR="005F1D02" w:rsidRDefault="005F1D02">
      <w:pPr>
        <w:tabs>
          <w:tab w:val="left" w:pos="9589"/>
        </w:tabs>
        <w:ind w:left="593"/>
        <w:rPr>
          <w:sz w:val="52"/>
        </w:rPr>
      </w:pPr>
      <w:r>
        <w:rPr>
          <w:sz w:val="52"/>
        </w:rPr>
        <w:t>COGNOME__________________________</w:t>
      </w:r>
    </w:p>
    <w:p w:rsidR="005F1D02" w:rsidRDefault="005F1D02">
      <w:pPr>
        <w:tabs>
          <w:tab w:val="left" w:pos="9589"/>
        </w:tabs>
        <w:ind w:left="593"/>
        <w:rPr>
          <w:sz w:val="52"/>
        </w:rPr>
      </w:pPr>
    </w:p>
    <w:p w:rsidR="00762073" w:rsidRDefault="005F1D02">
      <w:pPr>
        <w:tabs>
          <w:tab w:val="left" w:pos="9589"/>
        </w:tabs>
        <w:ind w:left="593"/>
        <w:rPr>
          <w:rFonts w:ascii="Times New Roman"/>
          <w:sz w:val="52"/>
        </w:rPr>
      </w:pPr>
      <w:r>
        <w:rPr>
          <w:sz w:val="52"/>
        </w:rPr>
        <w:t>NOME</w:t>
      </w:r>
      <w:r w:rsidR="008F3B5B">
        <w:rPr>
          <w:spacing w:val="-1"/>
          <w:sz w:val="52"/>
        </w:rPr>
        <w:t xml:space="preserve"> </w:t>
      </w:r>
      <w:r w:rsidR="008F3B5B">
        <w:rPr>
          <w:rFonts w:ascii="Times New Roman"/>
          <w:sz w:val="52"/>
          <w:u w:val="thick"/>
        </w:rPr>
        <w:t xml:space="preserve"> </w:t>
      </w:r>
      <w:r w:rsidR="008F3B5B">
        <w:rPr>
          <w:rFonts w:ascii="Times New Roman"/>
          <w:sz w:val="52"/>
          <w:u w:val="thick"/>
        </w:rPr>
        <w:tab/>
      </w:r>
    </w:p>
    <w:p w:rsidR="00762073" w:rsidRDefault="008F3B5B" w:rsidP="005F1D02">
      <w:pPr>
        <w:tabs>
          <w:tab w:val="left" w:pos="4736"/>
        </w:tabs>
        <w:spacing w:before="273"/>
        <w:ind w:left="593"/>
        <w:jc w:val="center"/>
        <w:rPr>
          <w:sz w:val="36"/>
        </w:rPr>
      </w:pPr>
      <w:proofErr w:type="spellStart"/>
      <w:r>
        <w:rPr>
          <w:sz w:val="36"/>
        </w:rPr>
        <w:t>Matr</w:t>
      </w:r>
      <w:proofErr w:type="spellEnd"/>
      <w:r>
        <w:rPr>
          <w:sz w:val="36"/>
        </w:rPr>
        <w:t>.</w:t>
      </w:r>
      <w:r>
        <w:rPr>
          <w:spacing w:val="-12"/>
          <w:sz w:val="36"/>
        </w:rPr>
        <w:t xml:space="preserve"> </w:t>
      </w:r>
      <w:proofErr w:type="spellStart"/>
      <w:r>
        <w:rPr>
          <w:sz w:val="36"/>
        </w:rPr>
        <w:t>N°</w:t>
      </w:r>
      <w:proofErr w:type="spellEnd"/>
      <w:r>
        <w:rPr>
          <w:rFonts w:ascii="Times New Roman" w:hAnsi="Times New Roman"/>
          <w:sz w:val="36"/>
          <w:u w:val="thick"/>
        </w:rPr>
        <w:tab/>
      </w:r>
      <w:r>
        <w:rPr>
          <w:sz w:val="36"/>
        </w:rPr>
        <w:t>(ris</w:t>
      </w:r>
      <w:r w:rsidR="005F1D02">
        <w:rPr>
          <w:sz w:val="36"/>
        </w:rPr>
        <w:t>ervato alla</w:t>
      </w:r>
      <w:r>
        <w:rPr>
          <w:spacing w:val="-4"/>
          <w:sz w:val="36"/>
        </w:rPr>
        <w:t xml:space="preserve"> </w:t>
      </w:r>
      <w:r>
        <w:rPr>
          <w:sz w:val="36"/>
        </w:rPr>
        <w:t>Segreteria)</w:t>
      </w:r>
    </w:p>
    <w:p w:rsidR="00762073" w:rsidRDefault="00762073">
      <w:pPr>
        <w:pStyle w:val="Corpodeltesto"/>
        <w:spacing w:before="1"/>
        <w:rPr>
          <w:sz w:val="43"/>
        </w:rPr>
      </w:pPr>
    </w:p>
    <w:p w:rsidR="005F1D02" w:rsidRDefault="005F1D02">
      <w:pPr>
        <w:pStyle w:val="Corpodeltesto"/>
        <w:spacing w:before="1"/>
        <w:rPr>
          <w:sz w:val="43"/>
        </w:rPr>
      </w:pPr>
    </w:p>
    <w:p w:rsidR="005F1D02" w:rsidRPr="005F1D02" w:rsidRDefault="005F1D02">
      <w:pPr>
        <w:pStyle w:val="Paragrafoelenco"/>
        <w:numPr>
          <w:ilvl w:val="0"/>
          <w:numId w:val="3"/>
        </w:numPr>
        <w:tabs>
          <w:tab w:val="left" w:pos="879"/>
          <w:tab w:val="left" w:pos="5978"/>
        </w:tabs>
        <w:ind w:left="593" w:right="987" w:firstLine="0"/>
        <w:rPr>
          <w:rFonts w:ascii="Arial MT" w:hAnsi="Arial MT"/>
          <w:sz w:val="26"/>
        </w:rPr>
      </w:pPr>
      <w:r>
        <w:rPr>
          <w:sz w:val="26"/>
        </w:rPr>
        <w:t>ELETTRONICA,</w:t>
      </w:r>
      <w:r>
        <w:rPr>
          <w:spacing w:val="-12"/>
          <w:sz w:val="26"/>
        </w:rPr>
        <w:t xml:space="preserve"> </w:t>
      </w:r>
      <w:r>
        <w:rPr>
          <w:sz w:val="26"/>
        </w:rPr>
        <w:t>ELETTROTECNICA</w:t>
      </w:r>
      <w:r>
        <w:rPr>
          <w:spacing w:val="-11"/>
          <w:sz w:val="26"/>
        </w:rPr>
        <w:t xml:space="preserve"> </w:t>
      </w:r>
      <w:r>
        <w:rPr>
          <w:sz w:val="26"/>
        </w:rPr>
        <w:t>ED</w:t>
      </w:r>
      <w:r>
        <w:rPr>
          <w:spacing w:val="-11"/>
          <w:sz w:val="26"/>
        </w:rPr>
        <w:t xml:space="preserve"> </w:t>
      </w:r>
      <w:r>
        <w:rPr>
          <w:sz w:val="26"/>
        </w:rPr>
        <w:t>AUTOMAZIONE</w:t>
      </w:r>
      <w:r w:rsidR="008F3B5B">
        <w:rPr>
          <w:sz w:val="26"/>
        </w:rPr>
        <w:tab/>
      </w:r>
    </w:p>
    <w:p w:rsidR="005F1D02" w:rsidRPr="005F1D02" w:rsidRDefault="005F1D02" w:rsidP="005F1D02">
      <w:pPr>
        <w:pStyle w:val="Paragrafoelenco"/>
        <w:tabs>
          <w:tab w:val="left" w:pos="879"/>
          <w:tab w:val="left" w:pos="5978"/>
        </w:tabs>
        <w:ind w:left="593" w:right="987" w:firstLine="0"/>
        <w:rPr>
          <w:rFonts w:ascii="Arial MT" w:hAnsi="Arial MT"/>
          <w:sz w:val="26"/>
        </w:rPr>
      </w:pPr>
    </w:p>
    <w:p w:rsidR="00762073" w:rsidRPr="005F1D02" w:rsidRDefault="005F1D02">
      <w:pPr>
        <w:pStyle w:val="Paragrafoelenco"/>
        <w:numPr>
          <w:ilvl w:val="0"/>
          <w:numId w:val="3"/>
        </w:numPr>
        <w:tabs>
          <w:tab w:val="left" w:pos="879"/>
          <w:tab w:val="left" w:pos="5978"/>
        </w:tabs>
        <w:ind w:left="593" w:right="987" w:firstLine="0"/>
        <w:rPr>
          <w:rFonts w:ascii="Arial MT" w:hAnsi="Arial MT"/>
          <w:sz w:val="26"/>
        </w:rPr>
      </w:pPr>
      <w:r>
        <w:rPr>
          <w:w w:val="95"/>
          <w:sz w:val="26"/>
        </w:rPr>
        <w:t>MECCANICA,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MECCATRONICA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ED</w:t>
      </w:r>
      <w:r>
        <w:rPr>
          <w:spacing w:val="-53"/>
          <w:w w:val="95"/>
          <w:sz w:val="26"/>
        </w:rPr>
        <w:t xml:space="preserve"> </w:t>
      </w:r>
      <w:r>
        <w:rPr>
          <w:sz w:val="26"/>
        </w:rPr>
        <w:t>ENERGIA</w:t>
      </w:r>
    </w:p>
    <w:p w:rsidR="005F1D02" w:rsidRDefault="005F1D02" w:rsidP="005F1D02">
      <w:pPr>
        <w:pStyle w:val="Paragrafoelenco"/>
        <w:tabs>
          <w:tab w:val="left" w:pos="879"/>
          <w:tab w:val="left" w:pos="5978"/>
        </w:tabs>
        <w:ind w:left="593" w:right="987" w:firstLine="0"/>
        <w:rPr>
          <w:rFonts w:ascii="Arial MT" w:hAnsi="Arial MT"/>
          <w:sz w:val="26"/>
        </w:rPr>
      </w:pPr>
    </w:p>
    <w:p w:rsidR="00762073" w:rsidRPr="005F1D02" w:rsidRDefault="005F1D02">
      <w:pPr>
        <w:pStyle w:val="Paragrafoelenco"/>
        <w:numPr>
          <w:ilvl w:val="0"/>
          <w:numId w:val="3"/>
        </w:numPr>
        <w:tabs>
          <w:tab w:val="left" w:pos="928"/>
        </w:tabs>
        <w:ind w:left="927" w:hanging="335"/>
        <w:rPr>
          <w:rFonts w:ascii="Arial MT" w:hAnsi="Arial MT"/>
          <w:sz w:val="26"/>
        </w:rPr>
      </w:pPr>
      <w:r>
        <w:rPr>
          <w:sz w:val="26"/>
        </w:rPr>
        <w:t>CONDUZIONE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DI</w:t>
      </w:r>
      <w:proofErr w:type="spellEnd"/>
      <w:r>
        <w:rPr>
          <w:spacing w:val="-9"/>
          <w:sz w:val="26"/>
        </w:rPr>
        <w:t xml:space="preserve"> </w:t>
      </w:r>
      <w:r>
        <w:rPr>
          <w:sz w:val="26"/>
        </w:rPr>
        <w:t>APPARATI</w:t>
      </w:r>
      <w:r>
        <w:rPr>
          <w:spacing w:val="-9"/>
          <w:sz w:val="26"/>
        </w:rPr>
        <w:t xml:space="preserve"> </w:t>
      </w:r>
      <w:r>
        <w:rPr>
          <w:sz w:val="26"/>
        </w:rPr>
        <w:t>IMPIANTI</w:t>
      </w:r>
      <w:r>
        <w:rPr>
          <w:spacing w:val="-9"/>
          <w:sz w:val="26"/>
        </w:rPr>
        <w:t xml:space="preserve"> </w:t>
      </w:r>
      <w:r>
        <w:rPr>
          <w:sz w:val="26"/>
        </w:rPr>
        <w:t>MARITTIMI</w:t>
      </w:r>
    </w:p>
    <w:p w:rsidR="005F1D02" w:rsidRDefault="005F1D02" w:rsidP="005F1D02">
      <w:pPr>
        <w:pStyle w:val="Paragrafoelenco"/>
        <w:tabs>
          <w:tab w:val="left" w:pos="928"/>
        </w:tabs>
        <w:ind w:left="927" w:firstLine="0"/>
        <w:rPr>
          <w:rFonts w:ascii="Arial MT" w:hAnsi="Arial MT"/>
          <w:sz w:val="26"/>
        </w:rPr>
      </w:pPr>
    </w:p>
    <w:p w:rsidR="00762073" w:rsidRDefault="00762073">
      <w:pPr>
        <w:pStyle w:val="Corpodeltesto"/>
        <w:rPr>
          <w:sz w:val="28"/>
        </w:rPr>
      </w:pPr>
    </w:p>
    <w:p w:rsidR="00762073" w:rsidRDefault="008F3B5B">
      <w:pPr>
        <w:pStyle w:val="Paragrafoelenco"/>
        <w:numPr>
          <w:ilvl w:val="0"/>
          <w:numId w:val="3"/>
        </w:numPr>
        <w:tabs>
          <w:tab w:val="left" w:pos="879"/>
          <w:tab w:val="left" w:pos="3863"/>
          <w:tab w:val="left" w:pos="4583"/>
          <w:tab w:val="left" w:pos="7133"/>
          <w:tab w:val="left" w:pos="7853"/>
        </w:tabs>
        <w:ind w:left="879" w:hanging="286"/>
        <w:rPr>
          <w:rFonts w:ascii="Arial MT" w:hAnsi="Arial MT"/>
          <w:sz w:val="28"/>
        </w:rPr>
      </w:pPr>
      <w:r>
        <w:rPr>
          <w:sz w:val="28"/>
        </w:rPr>
        <w:t>Primo</w:t>
      </w:r>
      <w:r>
        <w:rPr>
          <w:spacing w:val="-4"/>
          <w:sz w:val="28"/>
        </w:rPr>
        <w:t xml:space="preserve"> </w:t>
      </w:r>
      <w:r>
        <w:rPr>
          <w:sz w:val="28"/>
        </w:rPr>
        <w:t>periodo</w:t>
      </w:r>
      <w:r>
        <w:rPr>
          <w:sz w:val="28"/>
        </w:rPr>
        <w:tab/>
      </w:r>
      <w:r>
        <w:rPr>
          <w:rFonts w:ascii="Arial MT" w:hAnsi="Arial MT"/>
          <w:sz w:val="28"/>
        </w:rPr>
        <w:t>□</w:t>
      </w:r>
      <w:r>
        <w:rPr>
          <w:rFonts w:ascii="Arial MT" w:hAnsi="Arial MT"/>
          <w:sz w:val="28"/>
        </w:rPr>
        <w:tab/>
      </w:r>
      <w:r>
        <w:rPr>
          <w:sz w:val="28"/>
        </w:rPr>
        <w:t>Secondo</w:t>
      </w:r>
      <w:r>
        <w:rPr>
          <w:spacing w:val="-5"/>
          <w:sz w:val="28"/>
        </w:rPr>
        <w:t xml:space="preserve"> </w:t>
      </w:r>
      <w:r>
        <w:rPr>
          <w:sz w:val="28"/>
        </w:rPr>
        <w:t>periodo</w:t>
      </w:r>
      <w:r>
        <w:rPr>
          <w:sz w:val="28"/>
        </w:rPr>
        <w:tab/>
      </w:r>
      <w:r>
        <w:rPr>
          <w:rFonts w:ascii="Arial MT" w:hAnsi="Arial MT"/>
          <w:sz w:val="28"/>
        </w:rPr>
        <w:t>□</w:t>
      </w:r>
      <w:r>
        <w:rPr>
          <w:rFonts w:ascii="Arial MT" w:hAnsi="Arial MT"/>
          <w:sz w:val="28"/>
        </w:rPr>
        <w:tab/>
      </w:r>
      <w:r>
        <w:rPr>
          <w:sz w:val="28"/>
        </w:rPr>
        <w:t>Terzo</w:t>
      </w:r>
      <w:r>
        <w:rPr>
          <w:spacing w:val="-13"/>
          <w:sz w:val="28"/>
        </w:rPr>
        <w:t xml:space="preserve"> </w:t>
      </w:r>
      <w:r>
        <w:rPr>
          <w:sz w:val="28"/>
        </w:rPr>
        <w:t>periodo</w:t>
      </w:r>
      <w:r>
        <w:rPr>
          <w:spacing w:val="-12"/>
          <w:sz w:val="28"/>
        </w:rPr>
        <w:t xml:space="preserve"> </w:t>
      </w:r>
      <w:r>
        <w:rPr>
          <w:sz w:val="28"/>
        </w:rPr>
        <w:t>(</w:t>
      </w:r>
      <w:r w:rsidR="00D124A0">
        <w:rPr>
          <w:sz w:val="28"/>
        </w:rPr>
        <w:t>5^)</w:t>
      </w:r>
    </w:p>
    <w:p w:rsidR="00D124A0" w:rsidRDefault="008F3B5B" w:rsidP="00D124A0">
      <w:pPr>
        <w:pStyle w:val="Heading3"/>
        <w:tabs>
          <w:tab w:val="left" w:pos="3428"/>
        </w:tabs>
        <w:spacing w:before="220"/>
        <w:ind w:left="1448"/>
        <w:jc w:val="center"/>
        <w:rPr>
          <w:w w:val="95"/>
        </w:rPr>
      </w:pPr>
      <w:r>
        <w:rPr>
          <w:rFonts w:ascii="Arial MT" w:hAnsi="Arial MT"/>
          <w:w w:val="95"/>
        </w:rPr>
        <w:t>□</w:t>
      </w:r>
      <w:r>
        <w:rPr>
          <w:rFonts w:ascii="Arial MT" w:hAnsi="Arial MT"/>
          <w:spacing w:val="28"/>
          <w:w w:val="95"/>
        </w:rPr>
        <w:t xml:space="preserve"> </w:t>
      </w:r>
      <w:r>
        <w:rPr>
          <w:w w:val="95"/>
        </w:rPr>
        <w:t>1^</w:t>
      </w:r>
      <w:r>
        <w:rPr>
          <w:spacing w:val="-6"/>
          <w:w w:val="95"/>
        </w:rPr>
        <w:t xml:space="preserve"> </w:t>
      </w:r>
      <w:r>
        <w:rPr>
          <w:w w:val="95"/>
        </w:rPr>
        <w:t>annualità</w:t>
      </w:r>
      <w:r>
        <w:rPr>
          <w:w w:val="95"/>
        </w:rPr>
        <w:tab/>
      </w:r>
      <w:r>
        <w:rPr>
          <w:rFonts w:ascii="Arial MT" w:hAnsi="Arial MT"/>
          <w:w w:val="95"/>
        </w:rPr>
        <w:t>□</w:t>
      </w:r>
      <w:r>
        <w:rPr>
          <w:rFonts w:ascii="Arial MT" w:hAnsi="Arial MT"/>
          <w:spacing w:val="25"/>
          <w:w w:val="95"/>
        </w:rPr>
        <w:t xml:space="preserve"> </w:t>
      </w:r>
      <w:r>
        <w:rPr>
          <w:w w:val="95"/>
        </w:rPr>
        <w:t>2^</w:t>
      </w:r>
      <w:r>
        <w:rPr>
          <w:spacing w:val="-8"/>
          <w:w w:val="95"/>
        </w:rPr>
        <w:t xml:space="preserve"> </w:t>
      </w:r>
      <w:r>
        <w:rPr>
          <w:w w:val="95"/>
        </w:rPr>
        <w:t>annualità</w:t>
      </w:r>
    </w:p>
    <w:p w:rsidR="00762073" w:rsidRDefault="00762073">
      <w:pPr>
        <w:pStyle w:val="Corpodeltesto"/>
        <w:rPr>
          <w:w w:val="95"/>
          <w:sz w:val="28"/>
          <w:szCs w:val="28"/>
        </w:rPr>
      </w:pPr>
    </w:p>
    <w:p w:rsidR="005F1D02" w:rsidRDefault="005F1D02">
      <w:pPr>
        <w:pStyle w:val="Corpodeltesto"/>
        <w:rPr>
          <w:w w:val="95"/>
          <w:sz w:val="28"/>
          <w:szCs w:val="28"/>
        </w:rPr>
      </w:pPr>
    </w:p>
    <w:p w:rsidR="005F1D02" w:rsidRDefault="005F1D02">
      <w:pPr>
        <w:pStyle w:val="Corpodeltesto"/>
        <w:rPr>
          <w:b/>
        </w:rPr>
      </w:pPr>
    </w:p>
    <w:p w:rsidR="005F1D02" w:rsidRDefault="005F1D02">
      <w:pPr>
        <w:pStyle w:val="Corpodeltesto"/>
        <w:rPr>
          <w:b/>
        </w:rPr>
      </w:pPr>
    </w:p>
    <w:p w:rsidR="005F1D02" w:rsidRDefault="005F1D02">
      <w:pPr>
        <w:pStyle w:val="Corpodeltesto"/>
        <w:rPr>
          <w:b/>
        </w:rPr>
      </w:pPr>
    </w:p>
    <w:p w:rsidR="005F1D02" w:rsidRDefault="005F1D02">
      <w:pPr>
        <w:pStyle w:val="Corpodeltesto"/>
        <w:rPr>
          <w:b/>
        </w:rPr>
      </w:pPr>
    </w:p>
    <w:p w:rsidR="005F1D02" w:rsidRDefault="005F1D02">
      <w:pPr>
        <w:pStyle w:val="Corpodeltesto"/>
        <w:rPr>
          <w:b/>
        </w:rPr>
      </w:pPr>
    </w:p>
    <w:p w:rsidR="005F1D02" w:rsidRDefault="008F3B5B">
      <w:pPr>
        <w:pStyle w:val="Corpodeltesto"/>
        <w:ind w:left="5407"/>
        <w:rPr>
          <w:b/>
          <w:spacing w:val="-7"/>
        </w:rPr>
      </w:pPr>
      <w:r w:rsidRPr="005F1D02">
        <w:rPr>
          <w:b/>
        </w:rPr>
        <w:t>Al</w:t>
      </w:r>
      <w:r w:rsidRPr="005F1D02">
        <w:rPr>
          <w:b/>
          <w:spacing w:val="-8"/>
        </w:rPr>
        <w:t xml:space="preserve"> </w:t>
      </w:r>
      <w:r w:rsidRPr="005F1D02">
        <w:rPr>
          <w:b/>
        </w:rPr>
        <w:t>Dirigente</w:t>
      </w:r>
      <w:r w:rsidRPr="005F1D02">
        <w:rPr>
          <w:b/>
          <w:spacing w:val="-7"/>
        </w:rPr>
        <w:t xml:space="preserve"> </w:t>
      </w:r>
      <w:r w:rsidRPr="005F1D02">
        <w:rPr>
          <w:b/>
        </w:rPr>
        <w:t>Scolastico</w:t>
      </w:r>
      <w:r w:rsidRPr="005F1D02">
        <w:rPr>
          <w:b/>
          <w:spacing w:val="-7"/>
        </w:rPr>
        <w:t xml:space="preserve"> </w:t>
      </w:r>
    </w:p>
    <w:p w:rsidR="00762073" w:rsidRDefault="008F3B5B">
      <w:pPr>
        <w:pStyle w:val="Corpodeltesto"/>
        <w:ind w:left="5407"/>
        <w:rPr>
          <w:b/>
        </w:rPr>
      </w:pPr>
      <w:r w:rsidRPr="005F1D02">
        <w:rPr>
          <w:b/>
        </w:rPr>
        <w:t>dell’</w:t>
      </w:r>
      <w:proofErr w:type="spellStart"/>
      <w:r w:rsidRPr="005F1D02">
        <w:rPr>
          <w:b/>
        </w:rPr>
        <w:t>I.I.S.S.</w:t>
      </w:r>
      <w:proofErr w:type="spellEnd"/>
      <w:r w:rsidRPr="005F1D02">
        <w:rPr>
          <w:b/>
          <w:spacing w:val="-8"/>
        </w:rPr>
        <w:t xml:space="preserve"> </w:t>
      </w:r>
      <w:r w:rsidRPr="005F1D02">
        <w:rPr>
          <w:b/>
        </w:rPr>
        <w:t>“G.</w:t>
      </w:r>
      <w:r w:rsidRPr="005F1D02">
        <w:rPr>
          <w:b/>
          <w:spacing w:val="-7"/>
        </w:rPr>
        <w:t xml:space="preserve"> </w:t>
      </w:r>
      <w:r w:rsidRPr="005F1D02">
        <w:rPr>
          <w:b/>
        </w:rPr>
        <w:t>Capellini</w:t>
      </w:r>
      <w:r w:rsidRPr="005F1D02">
        <w:rPr>
          <w:b/>
          <w:spacing w:val="-7"/>
        </w:rPr>
        <w:t xml:space="preserve"> </w:t>
      </w:r>
      <w:r w:rsidR="005F1D02">
        <w:rPr>
          <w:b/>
        </w:rPr>
        <w:t>/</w:t>
      </w:r>
      <w:r w:rsidRPr="005F1D02">
        <w:rPr>
          <w:b/>
          <w:spacing w:val="-8"/>
        </w:rPr>
        <w:t xml:space="preserve"> </w:t>
      </w:r>
      <w:r w:rsidRPr="005F1D02">
        <w:rPr>
          <w:b/>
        </w:rPr>
        <w:t>N.</w:t>
      </w:r>
      <w:r w:rsidRPr="005F1D02">
        <w:rPr>
          <w:b/>
          <w:spacing w:val="-7"/>
        </w:rPr>
        <w:t xml:space="preserve"> </w:t>
      </w:r>
      <w:r w:rsidRPr="005F1D02">
        <w:rPr>
          <w:b/>
        </w:rPr>
        <w:t>Sauro”</w:t>
      </w:r>
    </w:p>
    <w:p w:rsidR="00762073" w:rsidRDefault="00762073">
      <w:pPr>
        <w:pStyle w:val="Corpodeltesto"/>
        <w:spacing w:before="5"/>
        <w:rPr>
          <w:sz w:val="26"/>
        </w:rPr>
      </w:pPr>
    </w:p>
    <w:p w:rsidR="005F1D02" w:rsidRPr="005F1D02" w:rsidRDefault="008F3B5B">
      <w:pPr>
        <w:pStyle w:val="Corpodeltesto"/>
        <w:tabs>
          <w:tab w:val="left" w:pos="7252"/>
        </w:tabs>
        <w:ind w:right="1797"/>
        <w:jc w:val="center"/>
        <w:rPr>
          <w:rFonts w:ascii="Times New Roman"/>
          <w:u w:val="thick"/>
        </w:rPr>
      </w:pPr>
      <w:r>
        <w:t>_l_sottoscritt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 w:rsidR="005F1D02">
        <w:rPr>
          <w:rFonts w:ascii="Times New Roman"/>
          <w:u w:val="thick"/>
        </w:rPr>
        <w:t>_________________</w:t>
      </w:r>
    </w:p>
    <w:p w:rsidR="00762073" w:rsidRDefault="008F3B5B">
      <w:pPr>
        <w:pStyle w:val="Corpodeltesto"/>
        <w:spacing w:before="44"/>
        <w:ind w:left="70" w:right="507"/>
        <w:jc w:val="center"/>
      </w:pPr>
      <w:r>
        <w:t>(cognome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nome)</w:t>
      </w:r>
    </w:p>
    <w:p w:rsidR="00762073" w:rsidRDefault="00762073">
      <w:pPr>
        <w:rPr>
          <w:sz w:val="10"/>
        </w:rPr>
      </w:pPr>
    </w:p>
    <w:p w:rsidR="005F1D02" w:rsidRDefault="005F1D02">
      <w:pPr>
        <w:rPr>
          <w:sz w:val="10"/>
        </w:rPr>
        <w:sectPr w:rsidR="005F1D02" w:rsidSect="005F1D02">
          <w:pgSz w:w="11920" w:h="16840"/>
          <w:pgMar w:top="284" w:right="567" w:bottom="284" w:left="567" w:header="720" w:footer="720" w:gutter="0"/>
          <w:cols w:space="720"/>
        </w:sectPr>
      </w:pPr>
    </w:p>
    <w:p w:rsidR="00762073" w:rsidRDefault="008F3B5B">
      <w:pPr>
        <w:pStyle w:val="Corpodeltesto"/>
        <w:spacing w:before="60"/>
        <w:ind w:left="593"/>
      </w:pPr>
      <w:r>
        <w:t>Codice</w:t>
      </w:r>
      <w:r>
        <w:rPr>
          <w:spacing w:val="-7"/>
        </w:rPr>
        <w:t xml:space="preserve"> </w:t>
      </w:r>
      <w:r>
        <w:t>fiscale</w:t>
      </w:r>
    </w:p>
    <w:p w:rsidR="00762073" w:rsidRDefault="008F3B5B">
      <w:pPr>
        <w:pStyle w:val="Corpodeltesto"/>
        <w:rPr>
          <w:sz w:val="3"/>
        </w:rPr>
      </w:pPr>
      <w:r>
        <w:br w:type="column"/>
      </w:r>
    </w:p>
    <w:tbl>
      <w:tblPr>
        <w:tblStyle w:val="TableNormal"/>
        <w:tblW w:w="0" w:type="auto"/>
        <w:tblInd w:w="5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40"/>
        <w:gridCol w:w="360"/>
        <w:gridCol w:w="340"/>
        <w:gridCol w:w="340"/>
        <w:gridCol w:w="340"/>
        <w:gridCol w:w="360"/>
        <w:gridCol w:w="340"/>
        <w:gridCol w:w="340"/>
        <w:gridCol w:w="340"/>
        <w:gridCol w:w="360"/>
        <w:gridCol w:w="340"/>
        <w:gridCol w:w="340"/>
        <w:gridCol w:w="340"/>
        <w:gridCol w:w="360"/>
        <w:gridCol w:w="340"/>
        <w:gridCol w:w="320"/>
      </w:tblGrid>
      <w:tr w:rsidR="00762073">
        <w:trPr>
          <w:trHeight w:val="230"/>
        </w:trPr>
        <w:tc>
          <w:tcPr>
            <w:tcW w:w="340" w:type="dxa"/>
          </w:tcPr>
          <w:p w:rsidR="00762073" w:rsidRDefault="00762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762073" w:rsidRDefault="00762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:rsidR="00762073" w:rsidRDefault="00762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:rsidR="00762073" w:rsidRDefault="00762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:rsidR="00762073" w:rsidRDefault="00762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762073" w:rsidRDefault="00762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:rsidR="00762073" w:rsidRDefault="00762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:rsidR="00762073" w:rsidRDefault="00762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:rsidR="00762073" w:rsidRDefault="00762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762073" w:rsidRDefault="00762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:rsidR="00762073" w:rsidRDefault="00762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:rsidR="00762073" w:rsidRDefault="00762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:rsidR="00762073" w:rsidRDefault="00762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762073" w:rsidRDefault="00762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:rsidR="00762073" w:rsidRDefault="00762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762073" w:rsidRDefault="007620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62073" w:rsidRDefault="008F3B5B">
      <w:pPr>
        <w:pStyle w:val="Heading5"/>
        <w:spacing w:before="134"/>
      </w:pPr>
      <w:r>
        <w:t>(ALLEGARE</w:t>
      </w:r>
      <w:r>
        <w:rPr>
          <w:spacing w:val="-7"/>
        </w:rPr>
        <w:t xml:space="preserve"> </w:t>
      </w:r>
      <w:r w:rsidR="005F1D02">
        <w:rPr>
          <w:spacing w:val="-7"/>
        </w:rPr>
        <w:t xml:space="preserve">OBBLIGATORIAMENTE </w:t>
      </w:r>
      <w:r>
        <w:t>COPIA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FISCALE)</w:t>
      </w:r>
    </w:p>
    <w:p w:rsidR="00762073" w:rsidRDefault="00762073">
      <w:pPr>
        <w:pStyle w:val="Corpodeltesto"/>
        <w:spacing w:before="11"/>
        <w:rPr>
          <w:b/>
          <w:sz w:val="26"/>
        </w:rPr>
      </w:pPr>
    </w:p>
    <w:p w:rsidR="00762073" w:rsidRDefault="008F3B5B">
      <w:pPr>
        <w:ind w:left="1620"/>
        <w:rPr>
          <w:b/>
          <w:sz w:val="20"/>
        </w:rPr>
      </w:pPr>
      <w:r>
        <w:rPr>
          <w:b/>
          <w:sz w:val="20"/>
        </w:rPr>
        <w:t>CHIEDE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L’ISCRIZIONE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l’</w:t>
      </w:r>
      <w:proofErr w:type="spellStart"/>
      <w:r>
        <w:rPr>
          <w:b/>
          <w:sz w:val="20"/>
        </w:rPr>
        <w:t>a.s.</w:t>
      </w:r>
      <w:proofErr w:type="spellEnd"/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2024-25</w:t>
      </w:r>
    </w:p>
    <w:p w:rsidR="00762073" w:rsidRDefault="00762073">
      <w:pPr>
        <w:rPr>
          <w:sz w:val="20"/>
        </w:rPr>
        <w:sectPr w:rsidR="00762073">
          <w:type w:val="continuous"/>
          <w:pgSz w:w="11920" w:h="16840"/>
          <w:pgMar w:top="540" w:right="1140" w:bottom="280" w:left="540" w:header="720" w:footer="720" w:gutter="0"/>
          <w:cols w:num="2" w:space="720" w:equalWidth="0">
            <w:col w:w="1736" w:space="394"/>
            <w:col w:w="8110"/>
          </w:cols>
        </w:sectPr>
      </w:pPr>
    </w:p>
    <w:p w:rsidR="00762073" w:rsidRDefault="00762073">
      <w:pPr>
        <w:pStyle w:val="Corpodeltesto"/>
        <w:spacing w:before="1"/>
        <w:rPr>
          <w:b/>
          <w:sz w:val="11"/>
        </w:rPr>
      </w:pPr>
    </w:p>
    <w:p w:rsidR="00762073" w:rsidRDefault="008F3B5B" w:rsidP="005F1D02">
      <w:pPr>
        <w:pStyle w:val="Corpodeltesto"/>
      </w:pPr>
      <w:r>
        <w:t>Al</w:t>
      </w:r>
      <w:r>
        <w:rPr>
          <w:spacing w:val="-8"/>
        </w:rPr>
        <w:t xml:space="preserve"> </w:t>
      </w:r>
      <w:r>
        <w:t>percorso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secondo</w:t>
      </w:r>
      <w:r>
        <w:rPr>
          <w:spacing w:val="-7"/>
        </w:rPr>
        <w:t xml:space="preserve"> </w:t>
      </w:r>
      <w:r>
        <w:t>livello</w:t>
      </w:r>
      <w:r>
        <w:rPr>
          <w:spacing w:val="-7"/>
        </w:rPr>
        <w:t xml:space="preserve"> </w:t>
      </w:r>
      <w:r>
        <w:t>dell’indirizzo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studio:</w:t>
      </w:r>
    </w:p>
    <w:p w:rsidR="00762073" w:rsidRDefault="00762073" w:rsidP="005F1D02">
      <w:pPr>
        <w:pStyle w:val="Corpodeltesto"/>
        <w:rPr>
          <w:sz w:val="12"/>
        </w:rPr>
      </w:pPr>
    </w:p>
    <w:p w:rsidR="00762073" w:rsidRDefault="002E6988" w:rsidP="005F1D02">
      <w:pPr>
        <w:pStyle w:val="Paragrafoelenco"/>
        <w:tabs>
          <w:tab w:val="left" w:pos="1164"/>
        </w:tabs>
        <w:ind w:left="0" w:firstLine="0"/>
        <w:rPr>
          <w:sz w:val="20"/>
        </w:rPr>
      </w:pPr>
      <w:r>
        <w:rPr>
          <w:spacing w:val="-1"/>
          <w:sz w:val="20"/>
        </w:rPr>
        <w:t>□</w:t>
      </w:r>
      <w:r w:rsidR="008F3B5B">
        <w:rPr>
          <w:spacing w:val="-1"/>
          <w:sz w:val="20"/>
        </w:rPr>
        <w:t>Elettronica,</w:t>
      </w:r>
      <w:r w:rsidR="008F3B5B">
        <w:rPr>
          <w:spacing w:val="-10"/>
          <w:sz w:val="20"/>
        </w:rPr>
        <w:t xml:space="preserve"> </w:t>
      </w:r>
      <w:r w:rsidR="008F3B5B">
        <w:rPr>
          <w:sz w:val="20"/>
        </w:rPr>
        <w:t>elettrotecnica</w:t>
      </w:r>
      <w:r w:rsidR="008F3B5B">
        <w:rPr>
          <w:spacing w:val="-10"/>
          <w:sz w:val="20"/>
        </w:rPr>
        <w:t xml:space="preserve"> </w:t>
      </w:r>
      <w:r w:rsidR="008F3B5B">
        <w:rPr>
          <w:sz w:val="20"/>
        </w:rPr>
        <w:t>ed</w:t>
      </w:r>
      <w:r w:rsidR="008F3B5B">
        <w:rPr>
          <w:spacing w:val="-10"/>
          <w:sz w:val="20"/>
        </w:rPr>
        <w:t xml:space="preserve"> </w:t>
      </w:r>
      <w:r w:rsidR="008F3B5B">
        <w:rPr>
          <w:sz w:val="20"/>
        </w:rPr>
        <w:t>automazione</w:t>
      </w:r>
    </w:p>
    <w:p w:rsidR="002E6988" w:rsidRDefault="002E6988" w:rsidP="005F1D02">
      <w:pPr>
        <w:pStyle w:val="Paragrafoelenco"/>
        <w:tabs>
          <w:tab w:val="left" w:pos="1164"/>
        </w:tabs>
        <w:ind w:left="0" w:firstLine="0"/>
        <w:rPr>
          <w:rFonts w:ascii="Arial MT" w:hAnsi="Arial MT"/>
          <w:sz w:val="20"/>
        </w:rPr>
      </w:pPr>
    </w:p>
    <w:p w:rsidR="00762073" w:rsidRPr="005F1D02" w:rsidRDefault="002E6988" w:rsidP="005F1D02">
      <w:pPr>
        <w:pStyle w:val="Paragrafoelenco"/>
        <w:tabs>
          <w:tab w:val="left" w:pos="1222"/>
        </w:tabs>
        <w:ind w:left="0" w:firstLine="0"/>
        <w:rPr>
          <w:rFonts w:ascii="Arial MT" w:hAnsi="Arial MT"/>
          <w:sz w:val="20"/>
          <w:szCs w:val="20"/>
        </w:rPr>
      </w:pPr>
      <w:r>
        <w:rPr>
          <w:sz w:val="20"/>
          <w:szCs w:val="20"/>
        </w:rPr>
        <w:t>□</w:t>
      </w:r>
      <w:r w:rsidR="008F3B5B" w:rsidRPr="005F1D02">
        <w:rPr>
          <w:sz w:val="20"/>
          <w:szCs w:val="20"/>
        </w:rPr>
        <w:t>Conduzione</w:t>
      </w:r>
      <w:r w:rsidR="008F3B5B" w:rsidRPr="005F1D02">
        <w:rPr>
          <w:spacing w:val="-2"/>
          <w:sz w:val="20"/>
          <w:szCs w:val="20"/>
        </w:rPr>
        <w:t xml:space="preserve"> </w:t>
      </w:r>
      <w:r w:rsidR="008F3B5B" w:rsidRPr="005F1D02">
        <w:rPr>
          <w:sz w:val="20"/>
          <w:szCs w:val="20"/>
        </w:rPr>
        <w:t>di</w:t>
      </w:r>
      <w:r w:rsidR="008F3B5B" w:rsidRPr="005F1D02">
        <w:rPr>
          <w:spacing w:val="-3"/>
          <w:sz w:val="20"/>
          <w:szCs w:val="20"/>
        </w:rPr>
        <w:t xml:space="preserve"> </w:t>
      </w:r>
      <w:r w:rsidR="008F3B5B" w:rsidRPr="005F1D02">
        <w:rPr>
          <w:sz w:val="20"/>
          <w:szCs w:val="20"/>
        </w:rPr>
        <w:t>apparati</w:t>
      </w:r>
      <w:r w:rsidR="008F3B5B" w:rsidRPr="005F1D02">
        <w:rPr>
          <w:spacing w:val="-2"/>
          <w:sz w:val="20"/>
          <w:szCs w:val="20"/>
        </w:rPr>
        <w:t xml:space="preserve"> </w:t>
      </w:r>
      <w:r w:rsidR="008F3B5B" w:rsidRPr="005F1D02">
        <w:rPr>
          <w:sz w:val="20"/>
          <w:szCs w:val="20"/>
        </w:rPr>
        <w:t>impianti</w:t>
      </w:r>
      <w:r w:rsidR="008F3B5B" w:rsidRPr="005F1D02">
        <w:rPr>
          <w:spacing w:val="-2"/>
          <w:sz w:val="20"/>
          <w:szCs w:val="20"/>
        </w:rPr>
        <w:t xml:space="preserve"> </w:t>
      </w:r>
      <w:r w:rsidR="008F3B5B" w:rsidRPr="005F1D02">
        <w:rPr>
          <w:sz w:val="20"/>
          <w:szCs w:val="20"/>
        </w:rPr>
        <w:t>marittimi</w:t>
      </w:r>
    </w:p>
    <w:p w:rsidR="005F1D02" w:rsidRPr="005F1D02" w:rsidRDefault="008F3B5B" w:rsidP="005F1D02">
      <w:pPr>
        <w:pStyle w:val="Paragrafoelenco"/>
        <w:numPr>
          <w:ilvl w:val="1"/>
          <w:numId w:val="3"/>
        </w:numPr>
        <w:tabs>
          <w:tab w:val="left" w:pos="1164"/>
        </w:tabs>
        <w:ind w:left="0" w:firstLine="0"/>
        <w:rPr>
          <w:rFonts w:ascii="Arial MT" w:hAnsi="Arial MT"/>
          <w:sz w:val="20"/>
        </w:rPr>
      </w:pPr>
      <w:r>
        <w:rPr>
          <w:spacing w:val="-1"/>
          <w:sz w:val="20"/>
        </w:rPr>
        <w:br w:type="column"/>
      </w:r>
    </w:p>
    <w:p w:rsidR="005F1D02" w:rsidRPr="005F1D02" w:rsidRDefault="005F1D02" w:rsidP="005F1D02">
      <w:pPr>
        <w:pStyle w:val="Paragrafoelenco"/>
        <w:numPr>
          <w:ilvl w:val="1"/>
          <w:numId w:val="3"/>
        </w:numPr>
        <w:tabs>
          <w:tab w:val="left" w:pos="1164"/>
        </w:tabs>
        <w:ind w:left="0" w:firstLine="0"/>
        <w:rPr>
          <w:rFonts w:ascii="Arial MT" w:hAnsi="Arial MT"/>
          <w:sz w:val="20"/>
        </w:rPr>
      </w:pPr>
    </w:p>
    <w:p w:rsidR="00762073" w:rsidRDefault="002E6988" w:rsidP="005F1D02">
      <w:pPr>
        <w:pStyle w:val="Paragrafoelenco"/>
        <w:numPr>
          <w:ilvl w:val="1"/>
          <w:numId w:val="3"/>
        </w:numPr>
        <w:tabs>
          <w:tab w:val="left" w:pos="1164"/>
        </w:tabs>
        <w:ind w:left="0" w:firstLine="0"/>
        <w:rPr>
          <w:rFonts w:ascii="Arial MT" w:hAnsi="Arial MT"/>
          <w:sz w:val="20"/>
        </w:rPr>
      </w:pPr>
      <w:r>
        <w:rPr>
          <w:sz w:val="20"/>
        </w:rPr>
        <w:t>□</w:t>
      </w:r>
      <w:r w:rsidR="008F3B5B">
        <w:rPr>
          <w:sz w:val="20"/>
        </w:rPr>
        <w:t>Meccanica,</w:t>
      </w:r>
      <w:r w:rsidR="008F3B5B">
        <w:rPr>
          <w:spacing w:val="-10"/>
          <w:sz w:val="20"/>
        </w:rPr>
        <w:t xml:space="preserve"> </w:t>
      </w:r>
      <w:r w:rsidR="008F3B5B">
        <w:rPr>
          <w:sz w:val="20"/>
        </w:rPr>
        <w:t>meccatronica</w:t>
      </w:r>
      <w:r w:rsidR="008F3B5B">
        <w:rPr>
          <w:spacing w:val="-9"/>
          <w:sz w:val="20"/>
        </w:rPr>
        <w:t xml:space="preserve"> </w:t>
      </w:r>
      <w:r w:rsidR="008F3B5B">
        <w:rPr>
          <w:sz w:val="20"/>
        </w:rPr>
        <w:t>ed</w:t>
      </w:r>
      <w:r w:rsidR="008F3B5B">
        <w:rPr>
          <w:spacing w:val="-9"/>
          <w:sz w:val="20"/>
        </w:rPr>
        <w:t xml:space="preserve"> </w:t>
      </w:r>
      <w:r w:rsidR="008F3B5B">
        <w:rPr>
          <w:sz w:val="20"/>
        </w:rPr>
        <w:t>energia</w:t>
      </w:r>
    </w:p>
    <w:p w:rsidR="00762073" w:rsidRDefault="00762073" w:rsidP="005F1D02">
      <w:pPr>
        <w:rPr>
          <w:rFonts w:ascii="Arial MT" w:hAnsi="Arial MT"/>
          <w:sz w:val="20"/>
        </w:rPr>
        <w:sectPr w:rsidR="00762073">
          <w:type w:val="continuous"/>
          <w:pgSz w:w="11920" w:h="16840"/>
          <w:pgMar w:top="540" w:right="1140" w:bottom="280" w:left="540" w:header="720" w:footer="720" w:gutter="0"/>
          <w:cols w:num="2" w:space="720" w:equalWidth="0">
            <w:col w:w="4656" w:space="174"/>
            <w:col w:w="5410"/>
          </w:cols>
        </w:sectPr>
      </w:pPr>
    </w:p>
    <w:p w:rsidR="00762073" w:rsidRDefault="00762073">
      <w:pPr>
        <w:pStyle w:val="Corpodeltesto"/>
        <w:spacing w:before="8"/>
        <w:rPr>
          <w:sz w:val="11"/>
        </w:rPr>
      </w:pPr>
    </w:p>
    <w:p w:rsidR="00762073" w:rsidRDefault="00762073">
      <w:pPr>
        <w:rPr>
          <w:sz w:val="11"/>
        </w:rPr>
        <w:sectPr w:rsidR="00762073">
          <w:type w:val="continuous"/>
          <w:pgSz w:w="11920" w:h="16840"/>
          <w:pgMar w:top="540" w:right="1140" w:bottom="280" w:left="540" w:header="720" w:footer="720" w:gutter="0"/>
          <w:cols w:space="720"/>
        </w:sectPr>
      </w:pPr>
    </w:p>
    <w:p w:rsidR="00762073" w:rsidRDefault="00D124A0" w:rsidP="00D124A0">
      <w:pPr>
        <w:pStyle w:val="Paragrafoelenco"/>
        <w:tabs>
          <w:tab w:val="left" w:pos="879"/>
          <w:tab w:val="left" w:pos="3998"/>
          <w:tab w:val="left" w:pos="4718"/>
        </w:tabs>
        <w:ind w:left="0" w:firstLine="0"/>
        <w:rPr>
          <w:rFonts w:ascii="Arial MT" w:hAnsi="Arial MT"/>
          <w:sz w:val="20"/>
        </w:rPr>
      </w:pPr>
      <w:r>
        <w:rPr>
          <w:sz w:val="20"/>
        </w:rPr>
        <w:t xml:space="preserve">     □ </w:t>
      </w:r>
      <w:r w:rsidR="008F3B5B">
        <w:rPr>
          <w:sz w:val="20"/>
        </w:rPr>
        <w:t>Primo</w:t>
      </w:r>
      <w:r w:rsidR="008F3B5B">
        <w:rPr>
          <w:spacing w:val="-6"/>
          <w:sz w:val="20"/>
        </w:rPr>
        <w:t xml:space="preserve"> </w:t>
      </w:r>
      <w:r w:rsidR="008F3B5B">
        <w:rPr>
          <w:sz w:val="20"/>
        </w:rPr>
        <w:t>periodo</w:t>
      </w:r>
      <w:r w:rsidR="008F3B5B">
        <w:rPr>
          <w:spacing w:val="-6"/>
          <w:sz w:val="20"/>
        </w:rPr>
        <w:t xml:space="preserve"> </w:t>
      </w:r>
      <w:r w:rsidR="008F3B5B">
        <w:rPr>
          <w:sz w:val="20"/>
        </w:rPr>
        <w:t>didattico</w:t>
      </w:r>
      <w:r>
        <w:rPr>
          <w:sz w:val="20"/>
        </w:rPr>
        <w:t xml:space="preserve">                                  </w:t>
      </w:r>
      <w:r w:rsidR="008F3B5B">
        <w:rPr>
          <w:rFonts w:ascii="Arial MT" w:hAnsi="Arial MT"/>
          <w:sz w:val="20"/>
        </w:rPr>
        <w:t>□</w:t>
      </w:r>
      <w:r w:rsidR="008F3B5B">
        <w:rPr>
          <w:sz w:val="20"/>
        </w:rPr>
        <w:t>Secondo</w:t>
      </w:r>
      <w:r w:rsidR="008F3B5B">
        <w:rPr>
          <w:spacing w:val="-10"/>
          <w:sz w:val="20"/>
        </w:rPr>
        <w:t xml:space="preserve"> </w:t>
      </w:r>
      <w:r w:rsidR="008F3B5B">
        <w:rPr>
          <w:sz w:val="20"/>
        </w:rPr>
        <w:t>periodo</w:t>
      </w:r>
      <w:r w:rsidR="008F3B5B">
        <w:rPr>
          <w:spacing w:val="-43"/>
          <w:sz w:val="20"/>
        </w:rPr>
        <w:t xml:space="preserve"> </w:t>
      </w:r>
      <w:r w:rsidR="008F3B5B">
        <w:rPr>
          <w:sz w:val="20"/>
        </w:rPr>
        <w:t>didattico</w:t>
      </w:r>
    </w:p>
    <w:p w:rsidR="00762073" w:rsidRPr="00D124A0" w:rsidRDefault="008F3B5B" w:rsidP="00D124A0">
      <w:pPr>
        <w:pStyle w:val="Paragrafoelenco"/>
        <w:tabs>
          <w:tab w:val="left" w:pos="1313"/>
          <w:tab w:val="left" w:pos="1314"/>
        </w:tabs>
        <w:ind w:left="0" w:firstLine="0"/>
        <w:rPr>
          <w:rFonts w:ascii="Arial MT" w:hAnsi="Arial MT"/>
          <w:sz w:val="20"/>
        </w:rPr>
      </w:pPr>
      <w:r>
        <w:rPr>
          <w:spacing w:val="-18"/>
          <w:sz w:val="20"/>
        </w:rPr>
        <w:br w:type="column"/>
      </w:r>
      <w:r w:rsidR="00D124A0">
        <w:rPr>
          <w:spacing w:val="-18"/>
          <w:sz w:val="20"/>
        </w:rPr>
        <w:t>□</w:t>
      </w:r>
      <w:r w:rsidRPr="00D124A0">
        <w:rPr>
          <w:spacing w:val="-1"/>
          <w:sz w:val="20"/>
        </w:rPr>
        <w:t>Terzo</w:t>
      </w:r>
      <w:r w:rsidRPr="00D124A0">
        <w:rPr>
          <w:spacing w:val="-10"/>
          <w:sz w:val="20"/>
        </w:rPr>
        <w:t xml:space="preserve"> </w:t>
      </w:r>
      <w:r w:rsidRPr="00D124A0">
        <w:rPr>
          <w:spacing w:val="-1"/>
          <w:sz w:val="20"/>
        </w:rPr>
        <w:t>periodo</w:t>
      </w:r>
      <w:r w:rsidRPr="00D124A0">
        <w:rPr>
          <w:spacing w:val="-10"/>
          <w:sz w:val="20"/>
        </w:rPr>
        <w:t xml:space="preserve"> </w:t>
      </w:r>
      <w:r w:rsidRPr="00D124A0">
        <w:rPr>
          <w:sz w:val="20"/>
        </w:rPr>
        <w:t>didattico</w:t>
      </w:r>
    </w:p>
    <w:p w:rsidR="00762073" w:rsidRDefault="00762073" w:rsidP="00D124A0">
      <w:pPr>
        <w:rPr>
          <w:rFonts w:ascii="Arial MT" w:hAnsi="Arial MT"/>
          <w:sz w:val="20"/>
        </w:rPr>
        <w:sectPr w:rsidR="00762073">
          <w:type w:val="continuous"/>
          <w:pgSz w:w="11920" w:h="16840"/>
          <w:pgMar w:top="540" w:right="1140" w:bottom="280" w:left="540" w:header="720" w:footer="720" w:gutter="0"/>
          <w:cols w:num="2" w:space="720" w:equalWidth="0">
            <w:col w:w="6136" w:space="674"/>
            <w:col w:w="3430"/>
          </w:cols>
        </w:sectPr>
      </w:pPr>
    </w:p>
    <w:p w:rsidR="00762073" w:rsidRDefault="00762073">
      <w:pPr>
        <w:pStyle w:val="Corpodeltesto"/>
      </w:pPr>
    </w:p>
    <w:p w:rsidR="00762073" w:rsidRDefault="008F3B5B">
      <w:pPr>
        <w:pStyle w:val="Paragrafoelenco"/>
        <w:numPr>
          <w:ilvl w:val="1"/>
          <w:numId w:val="3"/>
        </w:numPr>
        <w:tabs>
          <w:tab w:val="left" w:pos="2019"/>
          <w:tab w:val="left" w:pos="3473"/>
        </w:tabs>
        <w:ind w:hanging="286"/>
        <w:rPr>
          <w:rFonts w:ascii="Arial MT" w:hAnsi="Arial MT"/>
          <w:sz w:val="20"/>
        </w:rPr>
      </w:pPr>
      <w:r>
        <w:rPr>
          <w:w w:val="95"/>
          <w:sz w:val="20"/>
        </w:rPr>
        <w:t>1^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annualità</w:t>
      </w:r>
      <w:r>
        <w:rPr>
          <w:spacing w:val="61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□</w:t>
      </w:r>
      <w:r>
        <w:rPr>
          <w:rFonts w:ascii="Arial MT" w:hAnsi="Arial MT"/>
          <w:w w:val="95"/>
          <w:sz w:val="20"/>
        </w:rPr>
        <w:tab/>
      </w:r>
      <w:r>
        <w:rPr>
          <w:sz w:val="20"/>
        </w:rPr>
        <w:t>2^</w:t>
      </w:r>
      <w:r>
        <w:rPr>
          <w:spacing w:val="-6"/>
          <w:sz w:val="20"/>
        </w:rPr>
        <w:t xml:space="preserve"> </w:t>
      </w:r>
      <w:r>
        <w:rPr>
          <w:sz w:val="20"/>
        </w:rPr>
        <w:t>annualità</w:t>
      </w:r>
    </w:p>
    <w:p w:rsidR="00762073" w:rsidRDefault="008F3B5B">
      <w:pPr>
        <w:pStyle w:val="Heading5"/>
        <w:spacing w:before="195"/>
        <w:ind w:left="946" w:right="507"/>
        <w:jc w:val="center"/>
      </w:pPr>
      <w:r>
        <w:t>CHIEDE</w:t>
      </w:r>
    </w:p>
    <w:p w:rsidR="002E6988" w:rsidRDefault="008F3B5B" w:rsidP="002E6988">
      <w:pPr>
        <w:spacing w:before="18"/>
        <w:ind w:left="946" w:right="507"/>
        <w:jc w:val="center"/>
        <w:rPr>
          <w:b/>
          <w:sz w:val="20"/>
        </w:rPr>
      </w:pPr>
      <w:r>
        <w:rPr>
          <w:b/>
          <w:spacing w:val="-1"/>
          <w:sz w:val="20"/>
        </w:rPr>
        <w:t>(ai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fini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della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stipula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PATTO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FORMATIVO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INDIVIDUALE)</w:t>
      </w:r>
    </w:p>
    <w:p w:rsidR="002E6988" w:rsidRDefault="002E6988" w:rsidP="002E6988">
      <w:pPr>
        <w:spacing w:before="18"/>
        <w:ind w:left="946" w:right="507"/>
        <w:jc w:val="center"/>
        <w:rPr>
          <w:b/>
          <w:sz w:val="20"/>
        </w:rPr>
      </w:pPr>
    </w:p>
    <w:p w:rsidR="00762073" w:rsidRPr="002E6988" w:rsidRDefault="008F3B5B" w:rsidP="002E6988">
      <w:pPr>
        <w:jc w:val="both"/>
        <w:rPr>
          <w:b/>
          <w:sz w:val="20"/>
        </w:rPr>
      </w:pPr>
      <w:r>
        <w:t>il</w:t>
      </w:r>
      <w:r>
        <w:rPr>
          <w:spacing w:val="-10"/>
        </w:rPr>
        <w:t xml:space="preserve"> </w:t>
      </w:r>
      <w:r>
        <w:t>riconoscimento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crediti,</w:t>
      </w:r>
      <w:r>
        <w:rPr>
          <w:spacing w:val="-9"/>
        </w:rPr>
        <w:t xml:space="preserve"> </w:t>
      </w:r>
      <w:r>
        <w:t>riservandosi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allegare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eventuale</w:t>
      </w:r>
      <w:r>
        <w:rPr>
          <w:spacing w:val="-9"/>
        </w:rPr>
        <w:t xml:space="preserve"> </w:t>
      </w:r>
      <w:r>
        <w:t>relativa</w:t>
      </w:r>
      <w:r>
        <w:rPr>
          <w:spacing w:val="-9"/>
        </w:rPr>
        <w:t xml:space="preserve"> </w:t>
      </w:r>
      <w:r>
        <w:t>documentazione.</w:t>
      </w:r>
    </w:p>
    <w:p w:rsidR="00762073" w:rsidRDefault="008F3B5B" w:rsidP="002E6988">
      <w:pPr>
        <w:pStyle w:val="Corpodeltesto"/>
        <w:jc w:val="both"/>
      </w:pPr>
      <w:r>
        <w:t>A</w:t>
      </w:r>
      <w:r>
        <w:rPr>
          <w:spacing w:val="-10"/>
        </w:rPr>
        <w:t xml:space="preserve"> </w:t>
      </w:r>
      <w:r>
        <w:t>tal</w:t>
      </w:r>
      <w:r>
        <w:rPr>
          <w:spacing w:val="-9"/>
        </w:rPr>
        <w:t xml:space="preserve"> </w:t>
      </w:r>
      <w:r>
        <w:t>fine,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norme</w:t>
      </w:r>
      <w:r>
        <w:rPr>
          <w:spacing w:val="-9"/>
        </w:rPr>
        <w:t xml:space="preserve"> </w:t>
      </w:r>
      <w:r>
        <w:t>sullo</w:t>
      </w:r>
      <w:r>
        <w:rPr>
          <w:spacing w:val="-9"/>
        </w:rPr>
        <w:t xml:space="preserve"> </w:t>
      </w:r>
      <w:r>
        <w:t>snellimento</w:t>
      </w:r>
      <w:r>
        <w:rPr>
          <w:spacing w:val="-9"/>
        </w:rPr>
        <w:t xml:space="preserve"> </w:t>
      </w:r>
      <w:r>
        <w:t>dell’attività</w:t>
      </w:r>
      <w:r>
        <w:rPr>
          <w:spacing w:val="-10"/>
        </w:rPr>
        <w:t xml:space="preserve"> </w:t>
      </w:r>
      <w:r>
        <w:t>amministrativa,</w:t>
      </w:r>
      <w:r>
        <w:rPr>
          <w:spacing w:val="-9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incontro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corrispondente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vero,</w:t>
      </w:r>
    </w:p>
    <w:p w:rsidR="00762073" w:rsidRDefault="00762073">
      <w:pPr>
        <w:pStyle w:val="Corpodeltesto"/>
        <w:spacing w:before="12"/>
        <w:rPr>
          <w:sz w:val="15"/>
        </w:rPr>
      </w:pPr>
    </w:p>
    <w:p w:rsidR="00762073" w:rsidRDefault="008F3B5B">
      <w:pPr>
        <w:pStyle w:val="Heading5"/>
        <w:ind w:left="931" w:right="507"/>
        <w:jc w:val="center"/>
      </w:pPr>
      <w:r>
        <w:t>DICHIARA</w:t>
      </w:r>
      <w:r>
        <w:rPr>
          <w:spacing w:val="-5"/>
        </w:rPr>
        <w:t xml:space="preserve"> </w:t>
      </w:r>
      <w:proofErr w:type="spellStart"/>
      <w:r>
        <w:t>DI</w:t>
      </w:r>
      <w:proofErr w:type="spellEnd"/>
    </w:p>
    <w:p w:rsidR="00762073" w:rsidRDefault="008F3B5B" w:rsidP="002E6988">
      <w:pPr>
        <w:pStyle w:val="Corpodeltesto"/>
        <w:tabs>
          <w:tab w:val="left" w:pos="3143"/>
          <w:tab w:val="left" w:pos="7586"/>
          <w:tab w:val="left" w:pos="8108"/>
        </w:tabs>
        <w:rPr>
          <w:w w:val="95"/>
        </w:rPr>
      </w:pPr>
      <w:r>
        <w:t>-essere</w:t>
      </w:r>
      <w:r>
        <w:rPr>
          <w:spacing w:val="-4"/>
        </w:rPr>
        <w:t xml:space="preserve"> </w:t>
      </w:r>
      <w:proofErr w:type="spellStart"/>
      <w:r>
        <w:t>nat</w:t>
      </w:r>
      <w:proofErr w:type="spellEnd"/>
      <w:r>
        <w:t>_</w:t>
      </w:r>
      <w:r>
        <w:rPr>
          <w:spacing w:val="-4"/>
        </w:rPr>
        <w:t xml:space="preserve"> </w:t>
      </w:r>
      <w:r>
        <w:t>il</w:t>
      </w:r>
      <w:r>
        <w:rPr>
          <w:rFonts w:ascii="Times New Roman" w:hAnsi="Times New Roman"/>
          <w:u w:val="thick"/>
        </w:rPr>
        <w:tab/>
      </w:r>
      <w:r w:rsidR="002E6988">
        <w:rPr>
          <w:rFonts w:ascii="Times New Roman" w:hAnsi="Times New Roman"/>
          <w:u w:val="thick"/>
        </w:rPr>
        <w:t>__</w:t>
      </w:r>
      <w:r>
        <w:t>a</w:t>
      </w:r>
      <w:r>
        <w:rPr>
          <w:rFonts w:ascii="Times New Roman" w:hAnsi="Times New Roman"/>
          <w:u w:val="thick"/>
        </w:rPr>
        <w:tab/>
      </w:r>
      <w:r w:rsidR="002E6988">
        <w:rPr>
          <w:rFonts w:ascii="Times New Roman" w:hAnsi="Times New Roman"/>
          <w:u w:val="thick"/>
        </w:rPr>
        <w:t>___</w:t>
      </w:r>
      <w:r>
        <w:rPr>
          <w:rFonts w:ascii="Times New Roman" w:hAnsi="Times New Roman"/>
        </w:rPr>
        <w:tab/>
      </w:r>
      <w:r>
        <w:rPr>
          <w:spacing w:val="-1"/>
          <w:w w:val="95"/>
        </w:rPr>
        <w:t>Sesso</w:t>
      </w:r>
      <w:r>
        <w:rPr>
          <w:spacing w:val="33"/>
          <w:w w:val="95"/>
        </w:rPr>
        <w:t xml:space="preserve"> </w:t>
      </w:r>
      <w:r>
        <w:rPr>
          <w:rFonts w:ascii="Arial MT" w:hAnsi="Arial MT"/>
          <w:w w:val="95"/>
        </w:rPr>
        <w:t>□</w:t>
      </w:r>
      <w:r>
        <w:rPr>
          <w:w w:val="95"/>
        </w:rPr>
        <w:t>F</w:t>
      </w:r>
      <w:r>
        <w:rPr>
          <w:spacing w:val="72"/>
        </w:rPr>
        <w:t xml:space="preserve"> </w:t>
      </w:r>
      <w:r>
        <w:rPr>
          <w:rFonts w:ascii="Arial MT" w:hAnsi="Arial MT"/>
          <w:w w:val="95"/>
        </w:rPr>
        <w:t>□</w:t>
      </w:r>
      <w:r>
        <w:rPr>
          <w:w w:val="95"/>
        </w:rPr>
        <w:t>M</w:t>
      </w:r>
    </w:p>
    <w:p w:rsidR="002E6988" w:rsidRDefault="002E6988" w:rsidP="002E6988">
      <w:pPr>
        <w:pStyle w:val="Corpodeltesto"/>
        <w:tabs>
          <w:tab w:val="left" w:pos="3143"/>
          <w:tab w:val="left" w:pos="7586"/>
          <w:tab w:val="left" w:pos="8108"/>
        </w:tabs>
      </w:pPr>
    </w:p>
    <w:p w:rsidR="002E6988" w:rsidRDefault="008F3B5B" w:rsidP="002E6988">
      <w:pPr>
        <w:pStyle w:val="Corpodeltesto"/>
        <w:tabs>
          <w:tab w:val="left" w:pos="3148"/>
          <w:tab w:val="left" w:pos="9326"/>
        </w:tabs>
        <w:rPr>
          <w:rFonts w:ascii="Times New Roman" w:hAnsi="Times New Roman"/>
          <w:w w:val="95"/>
          <w:u w:val="thick"/>
        </w:rPr>
      </w:pPr>
      <w:r>
        <w:rPr>
          <w:w w:val="95"/>
        </w:rPr>
        <w:t xml:space="preserve">-essere </w:t>
      </w:r>
      <w:proofErr w:type="spellStart"/>
      <w:r>
        <w:rPr>
          <w:w w:val="95"/>
        </w:rPr>
        <w:t>cittadin</w:t>
      </w:r>
      <w:proofErr w:type="spellEnd"/>
      <w:r>
        <w:rPr>
          <w:w w:val="95"/>
        </w:rPr>
        <w:t>_</w:t>
      </w:r>
      <w:r w:rsidR="002E6988">
        <w:rPr>
          <w:w w:val="95"/>
        </w:rPr>
        <w:t>__</w:t>
      </w:r>
      <w:r>
        <w:rPr>
          <w:spacing w:val="44"/>
        </w:rPr>
        <w:t xml:space="preserve">  </w:t>
      </w:r>
      <w:r>
        <w:rPr>
          <w:rFonts w:ascii="Arial MT" w:hAnsi="Arial MT"/>
          <w:w w:val="95"/>
        </w:rPr>
        <w:t>□</w:t>
      </w:r>
      <w:r>
        <w:rPr>
          <w:rFonts w:ascii="Arial MT" w:hAnsi="Arial MT"/>
          <w:spacing w:val="-8"/>
          <w:w w:val="95"/>
        </w:rPr>
        <w:t xml:space="preserve"> </w:t>
      </w:r>
      <w:proofErr w:type="spellStart"/>
      <w:r>
        <w:rPr>
          <w:w w:val="95"/>
        </w:rPr>
        <w:t>italian</w:t>
      </w:r>
      <w:proofErr w:type="spellEnd"/>
      <w:r>
        <w:rPr>
          <w:w w:val="95"/>
        </w:rPr>
        <w:t>_</w:t>
      </w:r>
      <w:r w:rsidR="002E6988">
        <w:rPr>
          <w:w w:val="95"/>
        </w:rPr>
        <w:t>__</w:t>
      </w:r>
      <w:r>
        <w:rPr>
          <w:w w:val="95"/>
        </w:rPr>
        <w:tab/>
      </w:r>
      <w:r>
        <w:rPr>
          <w:rFonts w:ascii="Arial MT" w:hAnsi="Arial MT"/>
          <w:w w:val="95"/>
        </w:rPr>
        <w:t>□</w:t>
      </w:r>
      <w:r>
        <w:rPr>
          <w:rFonts w:ascii="Arial MT" w:hAnsi="Arial MT"/>
          <w:spacing w:val="-7"/>
          <w:w w:val="95"/>
        </w:rPr>
        <w:t xml:space="preserve"> </w:t>
      </w:r>
      <w:r>
        <w:rPr>
          <w:w w:val="95"/>
        </w:rPr>
        <w:t>altro</w:t>
      </w:r>
      <w:r>
        <w:rPr>
          <w:spacing w:val="3"/>
          <w:w w:val="95"/>
        </w:rPr>
        <w:t xml:space="preserve"> </w:t>
      </w:r>
      <w:r>
        <w:rPr>
          <w:w w:val="95"/>
        </w:rPr>
        <w:t>(indicare</w:t>
      </w:r>
      <w:r>
        <w:rPr>
          <w:spacing w:val="2"/>
          <w:w w:val="95"/>
        </w:rPr>
        <w:t xml:space="preserve"> </w:t>
      </w:r>
      <w:r>
        <w:rPr>
          <w:w w:val="95"/>
        </w:rPr>
        <w:t>nazionalità)</w:t>
      </w:r>
      <w:r>
        <w:rPr>
          <w:rFonts w:ascii="Times New Roman" w:hAnsi="Times New Roman"/>
          <w:w w:val="95"/>
          <w:u w:val="thick"/>
        </w:rPr>
        <w:t xml:space="preserve"> </w:t>
      </w:r>
      <w:r>
        <w:rPr>
          <w:rFonts w:ascii="Times New Roman" w:hAnsi="Times New Roman"/>
          <w:w w:val="95"/>
          <w:u w:val="thick"/>
        </w:rPr>
        <w:tab/>
      </w:r>
    </w:p>
    <w:p w:rsidR="002E6988" w:rsidRPr="002E6988" w:rsidRDefault="002E6988" w:rsidP="002E6988">
      <w:pPr>
        <w:pStyle w:val="Corpodeltesto"/>
        <w:tabs>
          <w:tab w:val="left" w:pos="3148"/>
          <w:tab w:val="left" w:pos="9326"/>
        </w:tabs>
        <w:rPr>
          <w:rFonts w:ascii="Times New Roman" w:hAnsi="Times New Roman"/>
          <w:w w:val="95"/>
          <w:u w:val="thick"/>
        </w:rPr>
      </w:pPr>
    </w:p>
    <w:p w:rsidR="00D124A0" w:rsidRDefault="008F3B5B" w:rsidP="002E6988">
      <w:pPr>
        <w:tabs>
          <w:tab w:val="left" w:pos="4703"/>
          <w:tab w:val="left" w:pos="6014"/>
        </w:tabs>
        <w:rPr>
          <w:rFonts w:ascii="Times New Roman"/>
          <w:sz w:val="20"/>
          <w:u w:val="single"/>
        </w:rPr>
      </w:pPr>
      <w:r>
        <w:rPr>
          <w:sz w:val="20"/>
        </w:rPr>
        <w:t>-essere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residente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z w:val="20"/>
          <w:u w:val="thick"/>
        </w:rPr>
        <w:tab/>
      </w:r>
      <w:r w:rsidR="002E6988">
        <w:rPr>
          <w:rFonts w:ascii="Times New Roman"/>
          <w:sz w:val="20"/>
          <w:u w:val="thick"/>
        </w:rPr>
        <w:t>_____________</w:t>
      </w:r>
      <w:r>
        <w:rPr>
          <w:sz w:val="20"/>
        </w:rPr>
        <w:t>(prov.)</w:t>
      </w:r>
      <w:r>
        <w:rPr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2E6988" w:rsidRDefault="002E6988" w:rsidP="002E6988">
      <w:pPr>
        <w:tabs>
          <w:tab w:val="left" w:pos="4703"/>
          <w:tab w:val="left" w:pos="6014"/>
        </w:tabs>
        <w:rPr>
          <w:rFonts w:ascii="Times New Roman"/>
          <w:sz w:val="20"/>
          <w:u w:val="single"/>
        </w:rPr>
      </w:pPr>
    </w:p>
    <w:p w:rsidR="00D124A0" w:rsidRDefault="008F3B5B" w:rsidP="002E6988">
      <w:pPr>
        <w:tabs>
          <w:tab w:val="left" w:pos="4703"/>
          <w:tab w:val="left" w:pos="6014"/>
        </w:tabs>
        <w:rPr>
          <w:rFonts w:ascii="Times New Roman"/>
          <w:u w:val="thick"/>
        </w:rPr>
      </w:pPr>
      <w:r>
        <w:t>Via/piazza</w:t>
      </w:r>
      <w:r>
        <w:rPr>
          <w:rFonts w:ascii="Times New Roman"/>
          <w:u w:val="thick"/>
        </w:rPr>
        <w:tab/>
      </w:r>
      <w:r w:rsidR="002E6988">
        <w:rPr>
          <w:rFonts w:ascii="Times New Roman"/>
          <w:u w:val="thick"/>
        </w:rPr>
        <w:t>__________N.________</w:t>
      </w:r>
      <w:r>
        <w:t xml:space="preserve">CAP </w:t>
      </w:r>
      <w:r>
        <w:rPr>
          <w:rFonts w:ascii="Times New Roman"/>
          <w:u w:val="thick"/>
        </w:rPr>
        <w:t xml:space="preserve"> </w:t>
      </w:r>
      <w:r w:rsidR="002E6988">
        <w:rPr>
          <w:rFonts w:ascii="Times New Roman"/>
          <w:u w:val="thick"/>
        </w:rPr>
        <w:t>_____</w:t>
      </w:r>
      <w:r>
        <w:rPr>
          <w:rFonts w:ascii="Times New Roman"/>
          <w:u w:val="thick"/>
        </w:rPr>
        <w:tab/>
      </w:r>
      <w:r w:rsidR="002E6988">
        <w:rPr>
          <w:rFonts w:ascii="Times New Roman"/>
          <w:u w:val="thick"/>
        </w:rPr>
        <w:t>__________</w:t>
      </w:r>
    </w:p>
    <w:p w:rsidR="002E6988" w:rsidRDefault="002E6988" w:rsidP="002E6988">
      <w:pPr>
        <w:tabs>
          <w:tab w:val="left" w:pos="4703"/>
          <w:tab w:val="left" w:pos="6014"/>
        </w:tabs>
        <w:rPr>
          <w:rFonts w:ascii="Times New Roman"/>
          <w:u w:val="thick"/>
        </w:rPr>
      </w:pPr>
    </w:p>
    <w:p w:rsidR="00762073" w:rsidRDefault="002E6988" w:rsidP="002E6988">
      <w:pPr>
        <w:tabs>
          <w:tab w:val="left" w:pos="4703"/>
          <w:tab w:val="left" w:pos="6014"/>
        </w:tabs>
        <w:rPr>
          <w:rFonts w:ascii="Times New Roman"/>
          <w:u w:val="thick"/>
        </w:rPr>
      </w:pPr>
      <w:r>
        <w:t>Tel._________________________</w:t>
      </w:r>
      <w:r w:rsidR="008F3B5B">
        <w:t>Cell</w:t>
      </w:r>
      <w:r>
        <w:t>.</w:t>
      </w:r>
      <w:r w:rsidR="008F3B5B">
        <w:rPr>
          <w:rFonts w:ascii="Times New Roman"/>
          <w:u w:val="thick"/>
        </w:rPr>
        <w:tab/>
      </w:r>
      <w:r w:rsidR="00D124A0">
        <w:rPr>
          <w:rFonts w:ascii="Times New Roman"/>
          <w:u w:val="thick"/>
        </w:rPr>
        <w:t>___________</w:t>
      </w:r>
      <w:r>
        <w:rPr>
          <w:rFonts w:ascii="Times New Roman"/>
          <w:u w:val="thick"/>
        </w:rPr>
        <w:t>_____</w:t>
      </w:r>
      <w:r w:rsidR="008F3B5B">
        <w:t>e-mail</w:t>
      </w:r>
      <w:r w:rsidR="008F3B5B">
        <w:rPr>
          <w:rFonts w:ascii="Times New Roman"/>
          <w:u w:val="thick"/>
        </w:rPr>
        <w:t xml:space="preserve"> </w:t>
      </w:r>
      <w:r w:rsidR="008F3B5B">
        <w:rPr>
          <w:rFonts w:ascii="Times New Roman"/>
          <w:u w:val="thick"/>
        </w:rPr>
        <w:tab/>
      </w:r>
      <w:r w:rsidR="00D124A0">
        <w:rPr>
          <w:rFonts w:ascii="Times New Roman"/>
          <w:u w:val="thick"/>
        </w:rPr>
        <w:t>________________</w:t>
      </w:r>
      <w:r>
        <w:rPr>
          <w:rFonts w:ascii="Times New Roman"/>
          <w:u w:val="thick"/>
        </w:rPr>
        <w:t>___________</w:t>
      </w:r>
    </w:p>
    <w:p w:rsidR="00D124A0" w:rsidRPr="00D124A0" w:rsidRDefault="00D124A0" w:rsidP="002E6988">
      <w:pPr>
        <w:tabs>
          <w:tab w:val="left" w:pos="4703"/>
          <w:tab w:val="left" w:pos="6014"/>
        </w:tabs>
        <w:rPr>
          <w:rFonts w:ascii="Times New Roman"/>
          <w:sz w:val="20"/>
        </w:rPr>
      </w:pPr>
    </w:p>
    <w:p w:rsidR="00D124A0" w:rsidRDefault="008F3B5B" w:rsidP="002E6988">
      <w:pPr>
        <w:tabs>
          <w:tab w:val="left" w:pos="4703"/>
          <w:tab w:val="left" w:pos="6014"/>
        </w:tabs>
        <w:rPr>
          <w:rFonts w:ascii="Times New Roman"/>
          <w:sz w:val="20"/>
          <w:u w:val="single"/>
        </w:rPr>
      </w:pPr>
      <w:r>
        <w:rPr>
          <w:sz w:val="20"/>
        </w:rPr>
        <w:t>-essere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domiciliato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z w:val="20"/>
          <w:u w:val="thick"/>
        </w:rPr>
        <w:tab/>
      </w:r>
      <w:r w:rsidR="002E6988">
        <w:rPr>
          <w:rFonts w:ascii="Times New Roman"/>
          <w:sz w:val="20"/>
          <w:u w:val="thick"/>
        </w:rPr>
        <w:t>______</w:t>
      </w:r>
      <w:r>
        <w:rPr>
          <w:sz w:val="20"/>
        </w:rPr>
        <w:t>(prov.)</w:t>
      </w:r>
      <w:r w:rsidR="002E6988">
        <w:rPr>
          <w:spacing w:val="-1"/>
          <w:sz w:val="20"/>
        </w:rPr>
        <w:t>________</w:t>
      </w:r>
      <w:r>
        <w:rPr>
          <w:rFonts w:ascii="Times New Roman"/>
          <w:sz w:val="20"/>
          <w:u w:val="single"/>
        </w:rPr>
        <w:tab/>
      </w:r>
    </w:p>
    <w:p w:rsidR="002E6988" w:rsidRDefault="002E6988" w:rsidP="002E6988">
      <w:pPr>
        <w:tabs>
          <w:tab w:val="left" w:pos="4703"/>
          <w:tab w:val="left" w:pos="6014"/>
        </w:tabs>
        <w:rPr>
          <w:rFonts w:ascii="Times New Roman"/>
          <w:sz w:val="20"/>
          <w:u w:val="single"/>
        </w:rPr>
      </w:pPr>
    </w:p>
    <w:p w:rsidR="00762073" w:rsidRDefault="008F3B5B" w:rsidP="002E6988">
      <w:pPr>
        <w:tabs>
          <w:tab w:val="left" w:pos="4703"/>
          <w:tab w:val="left" w:pos="6014"/>
        </w:tabs>
        <w:rPr>
          <w:rFonts w:ascii="Times New Roman"/>
          <w:u w:val="thick"/>
        </w:rPr>
      </w:pPr>
      <w:r>
        <w:t>Via/piazza</w:t>
      </w:r>
      <w:r>
        <w:rPr>
          <w:rFonts w:ascii="Times New Roman"/>
          <w:u w:val="thick"/>
        </w:rPr>
        <w:tab/>
      </w:r>
      <w:r w:rsidR="002E6988">
        <w:rPr>
          <w:rFonts w:ascii="Times New Roman"/>
          <w:u w:val="thick"/>
        </w:rPr>
        <w:t>_____________</w:t>
      </w:r>
      <w:r>
        <w:t>n</w:t>
      </w:r>
      <w:r>
        <w:rPr>
          <w:rFonts w:ascii="Times New Roman"/>
          <w:u w:val="thick"/>
        </w:rPr>
        <w:tab/>
      </w:r>
      <w:r w:rsidR="002E6988">
        <w:rPr>
          <w:rFonts w:ascii="Times New Roman"/>
          <w:u w:val="thick"/>
        </w:rPr>
        <w:t>____________</w:t>
      </w:r>
      <w:r>
        <w:t xml:space="preserve">CAP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 w:rsidR="00D124A0">
        <w:rPr>
          <w:rFonts w:ascii="Times New Roman"/>
          <w:u w:val="thick"/>
        </w:rPr>
        <w:t>______</w:t>
      </w:r>
    </w:p>
    <w:p w:rsidR="002E6988" w:rsidRPr="00D124A0" w:rsidRDefault="002E6988" w:rsidP="002E6988">
      <w:pPr>
        <w:tabs>
          <w:tab w:val="left" w:pos="4703"/>
          <w:tab w:val="left" w:pos="6014"/>
        </w:tabs>
        <w:rPr>
          <w:rFonts w:ascii="Times New Roman"/>
          <w:sz w:val="20"/>
        </w:rPr>
      </w:pPr>
    </w:p>
    <w:p w:rsidR="00762073" w:rsidRDefault="008F3B5B" w:rsidP="002E6988">
      <w:pPr>
        <w:pStyle w:val="Corpodeltesto"/>
      </w:pPr>
      <w:r>
        <w:t>-essere</w:t>
      </w:r>
      <w:r>
        <w:rPr>
          <w:spacing w:val="-6"/>
        </w:rPr>
        <w:t xml:space="preserve"> </w:t>
      </w:r>
      <w:r>
        <w:t>già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studio</w:t>
      </w:r>
      <w:r>
        <w:rPr>
          <w:spacing w:val="-6"/>
        </w:rPr>
        <w:t xml:space="preserve"> </w:t>
      </w:r>
      <w:r>
        <w:t>conclusivo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primo</w:t>
      </w:r>
      <w:r>
        <w:rPr>
          <w:spacing w:val="-6"/>
        </w:rPr>
        <w:t xml:space="preserve"> </w:t>
      </w:r>
      <w:r>
        <w:t>ciclo</w:t>
      </w:r>
      <w:r>
        <w:rPr>
          <w:spacing w:val="-5"/>
        </w:rPr>
        <w:t xml:space="preserve"> </w:t>
      </w:r>
      <w:r>
        <w:t>(3^</w:t>
      </w:r>
      <w:r>
        <w:rPr>
          <w:spacing w:val="-6"/>
        </w:rPr>
        <w:t xml:space="preserve"> </w:t>
      </w:r>
      <w:r>
        <w:t>MEDIA)</w:t>
      </w:r>
      <w:r>
        <w:rPr>
          <w:spacing w:val="-6"/>
        </w:rPr>
        <w:t xml:space="preserve"> </w:t>
      </w:r>
      <w:r>
        <w:t>conseguito</w:t>
      </w:r>
      <w:r>
        <w:rPr>
          <w:spacing w:val="-5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</w:p>
    <w:p w:rsidR="00762073" w:rsidRDefault="008F3B5B" w:rsidP="002E6988">
      <w:pPr>
        <w:pStyle w:val="Corpodeltesto"/>
        <w:tabs>
          <w:tab w:val="left" w:pos="4193"/>
          <w:tab w:val="left" w:pos="7119"/>
          <w:tab w:val="left" w:pos="10006"/>
        </w:tabs>
        <w:rPr>
          <w:rFonts w:ascii="Times New Roman" w:hAnsi="Times New Roman"/>
          <w:u w:val="thick"/>
        </w:rPr>
      </w:pP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t>di</w:t>
      </w:r>
      <w:r>
        <w:rPr>
          <w:rFonts w:ascii="Times New Roman" w:hAnsi="Times New Roman"/>
          <w:u w:val="thick"/>
        </w:rPr>
        <w:tab/>
      </w:r>
      <w:r>
        <w:t>nell’A.S.</w:t>
      </w:r>
      <w:r>
        <w:rPr>
          <w:spacing w:val="5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2E6988" w:rsidRDefault="002E6988" w:rsidP="002E6988">
      <w:pPr>
        <w:pStyle w:val="Corpodeltesto"/>
        <w:tabs>
          <w:tab w:val="left" w:pos="4193"/>
          <w:tab w:val="left" w:pos="7119"/>
          <w:tab w:val="left" w:pos="10006"/>
        </w:tabs>
        <w:rPr>
          <w:rFonts w:ascii="Times New Roman" w:hAnsi="Times New Roman"/>
        </w:rPr>
      </w:pPr>
    </w:p>
    <w:p w:rsidR="002E6988" w:rsidRDefault="008F3B5B" w:rsidP="002E6988">
      <w:pPr>
        <w:pStyle w:val="Corpodeltesto"/>
      </w:pPr>
      <w:r>
        <w:t>-chiedere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riconoscimento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crediti,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quale</w:t>
      </w:r>
      <w:r>
        <w:rPr>
          <w:spacing w:val="-7"/>
        </w:rPr>
        <w:t xml:space="preserve"> </w:t>
      </w:r>
      <w:r>
        <w:t>allega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documenti:</w:t>
      </w:r>
    </w:p>
    <w:p w:rsidR="002E6988" w:rsidRDefault="00762073" w:rsidP="002E6988">
      <w:pPr>
        <w:pStyle w:val="Corpodeltesto"/>
      </w:pPr>
      <w:r w:rsidRPr="00762073">
        <w:pict>
          <v:shape id="_x0000_s1029" style="position:absolute;margin-left:63pt;margin-top:8.7pt;width:447pt;height:.1pt;z-index:-15728640;mso-wrap-distance-left:0;mso-wrap-distance-right:0;mso-position-horizontal-relative:page" coordorigin="1260,174" coordsize="8940,0" path="m1260,174r8940,e" filled="f" strokeweight="1pt">
            <v:path arrowok="t"/>
            <w10:wrap type="topAndBottom" anchorx="page"/>
          </v:shape>
        </w:pict>
      </w:r>
      <w:r w:rsidR="008F3B5B">
        <w:t>-non</w:t>
      </w:r>
      <w:r w:rsidR="008F3B5B">
        <w:rPr>
          <w:spacing w:val="-5"/>
        </w:rPr>
        <w:t xml:space="preserve"> </w:t>
      </w:r>
      <w:r w:rsidR="008F3B5B">
        <w:t>poter</w:t>
      </w:r>
      <w:r w:rsidR="008F3B5B">
        <w:rPr>
          <w:spacing w:val="-5"/>
        </w:rPr>
        <w:t xml:space="preserve"> </w:t>
      </w:r>
      <w:r w:rsidR="008F3B5B">
        <w:t>frequentare</w:t>
      </w:r>
      <w:r w:rsidR="008F3B5B">
        <w:rPr>
          <w:spacing w:val="-4"/>
        </w:rPr>
        <w:t xml:space="preserve"> </w:t>
      </w:r>
      <w:r w:rsidR="008F3B5B">
        <w:t>il</w:t>
      </w:r>
      <w:r w:rsidR="008F3B5B">
        <w:rPr>
          <w:spacing w:val="-5"/>
        </w:rPr>
        <w:t xml:space="preserve"> </w:t>
      </w:r>
      <w:r w:rsidR="008F3B5B">
        <w:t>corso</w:t>
      </w:r>
      <w:r w:rsidR="008F3B5B">
        <w:rPr>
          <w:spacing w:val="-4"/>
        </w:rPr>
        <w:t xml:space="preserve"> </w:t>
      </w:r>
      <w:r w:rsidR="008F3B5B">
        <w:t>diurno</w:t>
      </w:r>
      <w:r w:rsidR="008F3B5B">
        <w:rPr>
          <w:spacing w:val="-5"/>
        </w:rPr>
        <w:t xml:space="preserve"> </w:t>
      </w:r>
      <w:r w:rsidR="008F3B5B">
        <w:t>per</w:t>
      </w:r>
      <w:r w:rsidR="008F3B5B">
        <w:rPr>
          <w:spacing w:val="-5"/>
        </w:rPr>
        <w:t xml:space="preserve"> </w:t>
      </w:r>
      <w:r w:rsidR="008F3B5B">
        <w:t>i</w:t>
      </w:r>
      <w:r w:rsidR="008F3B5B">
        <w:rPr>
          <w:spacing w:val="-4"/>
        </w:rPr>
        <w:t xml:space="preserve"> </w:t>
      </w:r>
      <w:r w:rsidR="008F3B5B">
        <w:t>seguenti</w:t>
      </w:r>
      <w:r w:rsidR="008F3B5B">
        <w:rPr>
          <w:spacing w:val="-5"/>
        </w:rPr>
        <w:t xml:space="preserve"> </w:t>
      </w:r>
      <w:r w:rsidR="008F3B5B">
        <w:t>motivi</w:t>
      </w:r>
      <w:r w:rsidR="008F3B5B">
        <w:rPr>
          <w:spacing w:val="-4"/>
        </w:rPr>
        <w:t xml:space="preserve"> </w:t>
      </w:r>
      <w:r w:rsidR="008F3B5B">
        <w:t>(per</w:t>
      </w:r>
      <w:r w:rsidR="008F3B5B">
        <w:rPr>
          <w:spacing w:val="-5"/>
        </w:rPr>
        <w:t xml:space="preserve"> </w:t>
      </w:r>
      <w:r w:rsidR="008F3B5B">
        <w:t>i</w:t>
      </w:r>
      <w:r w:rsidR="008F3B5B">
        <w:rPr>
          <w:spacing w:val="-5"/>
        </w:rPr>
        <w:t xml:space="preserve"> </w:t>
      </w:r>
      <w:r w:rsidR="008F3B5B">
        <w:t>minori</w:t>
      </w:r>
      <w:r w:rsidR="008F3B5B">
        <w:rPr>
          <w:spacing w:val="-4"/>
        </w:rPr>
        <w:t xml:space="preserve"> </w:t>
      </w:r>
      <w:r w:rsidR="008F3B5B">
        <w:t>di</w:t>
      </w:r>
      <w:r w:rsidR="008F3B5B">
        <w:rPr>
          <w:spacing w:val="-5"/>
        </w:rPr>
        <w:t xml:space="preserve"> </w:t>
      </w:r>
      <w:r w:rsidR="008F3B5B">
        <w:t>età</w:t>
      </w:r>
      <w:r w:rsidR="008F3B5B">
        <w:rPr>
          <w:spacing w:val="-4"/>
        </w:rPr>
        <w:t xml:space="preserve"> </w:t>
      </w:r>
      <w:r w:rsidR="008F3B5B">
        <w:t>fra</w:t>
      </w:r>
      <w:r w:rsidR="008F3B5B">
        <w:rPr>
          <w:spacing w:val="-5"/>
        </w:rPr>
        <w:t xml:space="preserve"> </w:t>
      </w:r>
      <w:r w:rsidR="008F3B5B">
        <w:t>i</w:t>
      </w:r>
      <w:r w:rsidR="008F3B5B">
        <w:rPr>
          <w:spacing w:val="-5"/>
        </w:rPr>
        <w:t xml:space="preserve"> </w:t>
      </w:r>
      <w:r w:rsidR="008F3B5B">
        <w:t>16</w:t>
      </w:r>
      <w:r w:rsidR="008F3B5B">
        <w:rPr>
          <w:spacing w:val="-4"/>
        </w:rPr>
        <w:t xml:space="preserve"> </w:t>
      </w:r>
      <w:r w:rsidR="008F3B5B">
        <w:t>e</w:t>
      </w:r>
      <w:r w:rsidR="008F3B5B">
        <w:rPr>
          <w:spacing w:val="-5"/>
        </w:rPr>
        <w:t xml:space="preserve"> </w:t>
      </w:r>
      <w:r w:rsidR="008F3B5B">
        <w:t>i</w:t>
      </w:r>
      <w:r w:rsidR="008F3B5B">
        <w:rPr>
          <w:spacing w:val="-4"/>
        </w:rPr>
        <w:t xml:space="preserve"> </w:t>
      </w:r>
      <w:r w:rsidR="008F3B5B">
        <w:t>18</w:t>
      </w:r>
      <w:r w:rsidR="008F3B5B">
        <w:rPr>
          <w:spacing w:val="-5"/>
        </w:rPr>
        <w:t xml:space="preserve"> </w:t>
      </w:r>
      <w:r w:rsidR="008F3B5B">
        <w:t>anni</w:t>
      </w:r>
    </w:p>
    <w:p w:rsidR="00762073" w:rsidRDefault="00762073" w:rsidP="002E6988">
      <w:pPr>
        <w:pStyle w:val="Corpodeltesto"/>
      </w:pPr>
    </w:p>
    <w:p w:rsidR="00A33AB7" w:rsidRDefault="00762073" w:rsidP="00A33AB7">
      <w:pPr>
        <w:pStyle w:val="Corpodeltesto"/>
        <w:rPr>
          <w:b/>
          <w:noProof/>
          <w:position w:val="-3"/>
          <w:lang w:eastAsia="it-IT"/>
        </w:rPr>
      </w:pPr>
      <w:r w:rsidRPr="00762073">
        <w:pict>
          <v:shape id="_x0000_s1028" style="position:absolute;margin-left:63pt;margin-top:9.65pt;width:447pt;height:.1pt;z-index:-15728128;mso-wrap-distance-left:0;mso-wrap-distance-right:0;mso-position-horizontal-relative:page" coordorigin="1260,193" coordsize="8940,0" path="m1260,193r8940,e" filled="f" strokeweight="1pt">
            <v:path arrowok="t"/>
            <w10:wrap type="topAndBottom" anchorx="page"/>
          </v:shape>
        </w:pict>
      </w:r>
    </w:p>
    <w:p w:rsidR="00A33AB7" w:rsidRDefault="00A33AB7" w:rsidP="00A33AB7">
      <w:pPr>
        <w:pStyle w:val="Corpodeltesto"/>
        <w:rPr>
          <w:b/>
          <w:noProof/>
          <w:position w:val="-3"/>
          <w:lang w:eastAsia="it-IT"/>
        </w:rPr>
      </w:pPr>
    </w:p>
    <w:p w:rsidR="00A33AB7" w:rsidRDefault="00A33AB7" w:rsidP="00A33AB7">
      <w:pPr>
        <w:pStyle w:val="Corpodeltesto"/>
        <w:rPr>
          <w:b/>
          <w:noProof/>
          <w:position w:val="-3"/>
          <w:lang w:eastAsia="it-IT"/>
        </w:rPr>
      </w:pPr>
    </w:p>
    <w:p w:rsidR="00A33AB7" w:rsidRDefault="008F3B5B" w:rsidP="00A33AB7">
      <w:pPr>
        <w:pStyle w:val="Corpodeltesto"/>
      </w:pPr>
      <w:r>
        <w:rPr>
          <w:rFonts w:ascii="Times New Roman"/>
          <w:spacing w:val="10"/>
        </w:rPr>
        <w:t xml:space="preserve"> </w:t>
      </w:r>
      <w:r w:rsidR="00A33AB7">
        <w:rPr>
          <w:spacing w:val="-1"/>
        </w:rPr>
        <w:t>INFORMATIVA</w:t>
      </w:r>
      <w:r w:rsidR="00A33AB7">
        <w:rPr>
          <w:spacing w:val="-11"/>
        </w:rPr>
        <w:t xml:space="preserve"> </w:t>
      </w:r>
      <w:r w:rsidR="00A33AB7">
        <w:rPr>
          <w:spacing w:val="-1"/>
        </w:rPr>
        <w:t>SULLA</w:t>
      </w:r>
      <w:r w:rsidR="00A33AB7">
        <w:rPr>
          <w:spacing w:val="-10"/>
        </w:rPr>
        <w:t xml:space="preserve"> </w:t>
      </w:r>
      <w:r w:rsidR="00A33AB7">
        <w:rPr>
          <w:spacing w:val="-1"/>
        </w:rPr>
        <w:t>PRIVACY</w:t>
      </w:r>
    </w:p>
    <w:p w:rsidR="00A33AB7" w:rsidRDefault="00A33AB7" w:rsidP="00A33AB7">
      <w:pPr>
        <w:pStyle w:val="Corpodeltesto"/>
        <w:jc w:val="both"/>
      </w:pPr>
      <w:r>
        <w:t>Il sottoscritto, presa visione dell’informativa resa dalla scuola ai sensi dell’articolo 13 del decreto legislativo</w:t>
      </w:r>
      <w:r>
        <w:rPr>
          <w:spacing w:val="1"/>
        </w:rPr>
        <w:t xml:space="preserve"> </w:t>
      </w:r>
      <w:r>
        <w:t>n.196/2003,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autocertificazione esclusivamente nell’ambito e per i fini istituzionali propri della Pubblica Amministrazione</w:t>
      </w:r>
      <w:r>
        <w:rPr>
          <w:spacing w:val="1"/>
        </w:rPr>
        <w:t xml:space="preserve"> </w:t>
      </w:r>
      <w:r>
        <w:t>(Decreto</w:t>
      </w:r>
      <w:r>
        <w:rPr>
          <w:spacing w:val="-3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30.6.2003,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ministeriale</w:t>
      </w:r>
      <w:r>
        <w:rPr>
          <w:spacing w:val="-2"/>
        </w:rPr>
        <w:t xml:space="preserve"> </w:t>
      </w:r>
      <w:r>
        <w:t>7.12.2006,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 xml:space="preserve">305 – </w:t>
      </w:r>
      <w:r w:rsidRPr="008F3B5B">
        <w:t>Regolamento</w:t>
      </w:r>
      <w:ins w:id="0" w:author="laura.castiglione" w:date="2024-11-21T09:46:00Z">
        <w:r w:rsidR="001D2184" w:rsidRPr="008F3B5B">
          <w:t xml:space="preserve"> </w:t>
        </w:r>
        <w:r w:rsidR="00CA3B4E" w:rsidRPr="008F3B5B">
          <w:t>UE 679/201</w:t>
        </w:r>
      </w:ins>
      <w:ins w:id="1" w:author="laura.castiglione" w:date="2024-11-21T10:13:00Z">
        <w:r w:rsidR="00CA3B4E" w:rsidRPr="008F3B5B">
          <w:t>6</w:t>
        </w:r>
      </w:ins>
      <w:del w:id="2" w:author="laura.castiglione" w:date="2024-11-21T09:46:00Z">
        <w:r w:rsidRPr="008F3B5B" w:rsidDel="001D2184">
          <w:delText xml:space="preserve"> </w:delText>
        </w:r>
      </w:del>
      <w:r w:rsidRPr="001D2184">
        <w:t>)</w:t>
      </w:r>
    </w:p>
    <w:p w:rsidR="00A33AB7" w:rsidRDefault="00A33AB7" w:rsidP="00A33AB7">
      <w:pPr>
        <w:pStyle w:val="Corpodeltesto"/>
        <w:rPr>
          <w:rFonts w:ascii="Times New Roman"/>
          <w:spacing w:val="10"/>
        </w:rPr>
      </w:pPr>
    </w:p>
    <w:p w:rsidR="00A33AB7" w:rsidRDefault="00A33AB7" w:rsidP="00A33AB7">
      <w:pPr>
        <w:pStyle w:val="Corpodeltesto"/>
      </w:pPr>
    </w:p>
    <w:p w:rsidR="00762073" w:rsidRDefault="008F3B5B" w:rsidP="00A33AB7">
      <w:pPr>
        <w:pStyle w:val="Corpodeltesto"/>
        <w:rPr>
          <w:rFonts w:ascii="Times New Roman"/>
          <w:b/>
        </w:rPr>
      </w:pPr>
      <w:r>
        <w:t>Data</w:t>
      </w:r>
      <w:r>
        <w:rPr>
          <w:rFonts w:ascii="Times New Roman"/>
          <w:u w:val="thick"/>
        </w:rPr>
        <w:tab/>
      </w:r>
      <w:r w:rsidR="00A33AB7">
        <w:rPr>
          <w:rFonts w:ascii="Times New Roman"/>
          <w:u w:val="thick"/>
        </w:rPr>
        <w:t>_____________</w:t>
      </w:r>
      <w:r>
        <w:t>Firma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autocertificazione</w:t>
      </w:r>
      <w:r>
        <w:rPr>
          <w:rFonts w:ascii="Times New Roman"/>
          <w:u w:val="thick"/>
        </w:rPr>
        <w:t xml:space="preserve"> </w:t>
      </w:r>
      <w:r w:rsidR="00A33AB7">
        <w:rPr>
          <w:rFonts w:ascii="Times New Roman"/>
          <w:u w:val="thick"/>
        </w:rPr>
        <w:t>___________________________________________________________</w:t>
      </w:r>
    </w:p>
    <w:p w:rsidR="00762073" w:rsidRPr="00A33AB7" w:rsidRDefault="00A33AB7" w:rsidP="002E6988">
      <w:pPr>
        <w:pStyle w:val="Corpodeltes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F3B5B" w:rsidRPr="00A33AB7">
        <w:rPr>
          <w:sz w:val="18"/>
          <w:szCs w:val="18"/>
        </w:rPr>
        <w:t>(Leggi</w:t>
      </w:r>
      <w:r w:rsidR="008F3B5B" w:rsidRPr="00A33AB7">
        <w:rPr>
          <w:spacing w:val="-8"/>
          <w:sz w:val="18"/>
          <w:szCs w:val="18"/>
        </w:rPr>
        <w:t xml:space="preserve"> </w:t>
      </w:r>
      <w:r w:rsidR="008F3B5B" w:rsidRPr="00A33AB7">
        <w:rPr>
          <w:sz w:val="18"/>
          <w:szCs w:val="18"/>
        </w:rPr>
        <w:t>15/1968,</w:t>
      </w:r>
      <w:r w:rsidR="008F3B5B" w:rsidRPr="00A33AB7">
        <w:rPr>
          <w:spacing w:val="-8"/>
          <w:sz w:val="18"/>
          <w:szCs w:val="18"/>
        </w:rPr>
        <w:t xml:space="preserve"> </w:t>
      </w:r>
      <w:r w:rsidR="008F3B5B" w:rsidRPr="00A33AB7">
        <w:rPr>
          <w:sz w:val="18"/>
          <w:szCs w:val="18"/>
        </w:rPr>
        <w:t>127/1997,</w:t>
      </w:r>
      <w:r w:rsidR="008F3B5B" w:rsidRPr="00A33AB7">
        <w:rPr>
          <w:spacing w:val="-8"/>
          <w:sz w:val="18"/>
          <w:szCs w:val="18"/>
        </w:rPr>
        <w:t xml:space="preserve"> </w:t>
      </w:r>
      <w:r w:rsidR="008F3B5B" w:rsidRPr="00A33AB7">
        <w:rPr>
          <w:sz w:val="18"/>
          <w:szCs w:val="18"/>
        </w:rPr>
        <w:t>131/1998;DPR</w:t>
      </w:r>
      <w:r w:rsidR="008F3B5B" w:rsidRPr="00A33AB7">
        <w:rPr>
          <w:spacing w:val="-7"/>
          <w:sz w:val="18"/>
          <w:szCs w:val="18"/>
        </w:rPr>
        <w:t xml:space="preserve"> </w:t>
      </w:r>
      <w:r w:rsidR="008F3B5B" w:rsidRPr="00A33AB7">
        <w:rPr>
          <w:sz w:val="18"/>
          <w:szCs w:val="18"/>
        </w:rPr>
        <w:t>445/2000)</w:t>
      </w:r>
    </w:p>
    <w:p w:rsidR="00762073" w:rsidRDefault="00762073" w:rsidP="002E6988">
      <w:pPr>
        <w:pStyle w:val="Corpodeltesto"/>
        <w:rPr>
          <w:sz w:val="23"/>
        </w:rPr>
      </w:pPr>
    </w:p>
    <w:p w:rsidR="00762073" w:rsidRDefault="00762073" w:rsidP="002E6988">
      <w:pPr>
        <w:jc w:val="both"/>
        <w:sectPr w:rsidR="00762073" w:rsidSect="00D124A0">
          <w:type w:val="continuous"/>
          <w:pgSz w:w="11920" w:h="16840"/>
          <w:pgMar w:top="567" w:right="1140" w:bottom="567" w:left="539" w:header="720" w:footer="720" w:gutter="0"/>
          <w:cols w:space="720"/>
        </w:sectPr>
      </w:pPr>
    </w:p>
    <w:p w:rsidR="00762073" w:rsidRDefault="008F3B5B">
      <w:pPr>
        <w:spacing w:before="8"/>
        <w:ind w:left="946" w:right="507"/>
        <w:jc w:val="center"/>
        <w:rPr>
          <w:b/>
          <w:sz w:val="40"/>
        </w:rPr>
      </w:pPr>
      <w:r>
        <w:rPr>
          <w:b/>
          <w:sz w:val="40"/>
          <w:u w:val="thick"/>
        </w:rPr>
        <w:t>VERSAMENTI</w:t>
      </w:r>
      <w:r>
        <w:rPr>
          <w:b/>
          <w:spacing w:val="-13"/>
          <w:sz w:val="40"/>
          <w:u w:val="thick"/>
        </w:rPr>
        <w:t xml:space="preserve"> </w:t>
      </w:r>
      <w:r>
        <w:rPr>
          <w:b/>
          <w:sz w:val="40"/>
          <w:u w:val="thick"/>
        </w:rPr>
        <w:t>DA</w:t>
      </w:r>
      <w:r>
        <w:rPr>
          <w:b/>
          <w:spacing w:val="-12"/>
          <w:sz w:val="40"/>
          <w:u w:val="thick"/>
        </w:rPr>
        <w:t xml:space="preserve"> </w:t>
      </w:r>
      <w:r>
        <w:rPr>
          <w:b/>
          <w:sz w:val="40"/>
          <w:u w:val="thick"/>
        </w:rPr>
        <w:t>EFFETTUARE</w:t>
      </w:r>
    </w:p>
    <w:p w:rsidR="00762073" w:rsidRDefault="00762073">
      <w:pPr>
        <w:pStyle w:val="Corpodeltesto"/>
        <w:spacing w:before="11"/>
        <w:rPr>
          <w:b/>
          <w:sz w:val="39"/>
        </w:rPr>
      </w:pPr>
    </w:p>
    <w:p w:rsidR="00762073" w:rsidRDefault="008F3B5B">
      <w:pPr>
        <w:pStyle w:val="Heading2"/>
        <w:numPr>
          <w:ilvl w:val="0"/>
          <w:numId w:val="2"/>
        </w:numPr>
        <w:tabs>
          <w:tab w:val="left" w:pos="3789"/>
        </w:tabs>
        <w:ind w:hanging="361"/>
      </w:pPr>
      <w:r>
        <w:rPr>
          <w:spacing w:val="-4"/>
        </w:rPr>
        <w:t>TASSE</w:t>
      </w:r>
      <w:r>
        <w:rPr>
          <w:spacing w:val="-14"/>
        </w:rPr>
        <w:t xml:space="preserve"> </w:t>
      </w:r>
      <w:r>
        <w:rPr>
          <w:spacing w:val="-4"/>
        </w:rPr>
        <w:t>STATALI</w:t>
      </w:r>
      <w:r>
        <w:rPr>
          <w:spacing w:val="-14"/>
        </w:rPr>
        <w:t xml:space="preserve"> </w:t>
      </w:r>
      <w:r>
        <w:rPr>
          <w:spacing w:val="-3"/>
        </w:rPr>
        <w:t>(obbligatorie)</w:t>
      </w:r>
      <w:r>
        <w:rPr>
          <w:color w:val="202020"/>
          <w:spacing w:val="-3"/>
        </w:rPr>
        <w:t>:</w:t>
      </w:r>
    </w:p>
    <w:p w:rsidR="00762073" w:rsidRDefault="00762073">
      <w:pPr>
        <w:pStyle w:val="Corpodeltesto"/>
        <w:rPr>
          <w:b/>
          <w:sz w:val="24"/>
        </w:rPr>
      </w:pPr>
    </w:p>
    <w:p w:rsidR="00762073" w:rsidRDefault="008F3B5B">
      <w:pPr>
        <w:spacing w:line="390" w:lineRule="exact"/>
        <w:ind w:left="593"/>
        <w:rPr>
          <w:b/>
          <w:sz w:val="32"/>
        </w:rPr>
      </w:pPr>
      <w:r>
        <w:rPr>
          <w:b/>
          <w:color w:val="0D0D0D"/>
          <w:sz w:val="32"/>
        </w:rPr>
        <w:t>Iscrizioni</w:t>
      </w:r>
      <w:r>
        <w:rPr>
          <w:b/>
          <w:color w:val="0D0D0D"/>
          <w:spacing w:val="-6"/>
          <w:sz w:val="32"/>
        </w:rPr>
        <w:t xml:space="preserve"> </w:t>
      </w:r>
      <w:r>
        <w:rPr>
          <w:b/>
          <w:color w:val="0D0D0D"/>
          <w:sz w:val="32"/>
        </w:rPr>
        <w:t>al</w:t>
      </w:r>
      <w:r>
        <w:rPr>
          <w:b/>
          <w:color w:val="0D0D0D"/>
          <w:spacing w:val="-5"/>
          <w:sz w:val="32"/>
        </w:rPr>
        <w:t xml:space="preserve"> </w:t>
      </w:r>
      <w:r>
        <w:rPr>
          <w:b/>
          <w:color w:val="0D0D0D"/>
          <w:sz w:val="32"/>
        </w:rPr>
        <w:t>1°</w:t>
      </w:r>
      <w:r>
        <w:rPr>
          <w:b/>
          <w:color w:val="0D0D0D"/>
          <w:spacing w:val="-6"/>
          <w:sz w:val="32"/>
        </w:rPr>
        <w:t xml:space="preserve"> </w:t>
      </w:r>
      <w:r>
        <w:rPr>
          <w:b/>
          <w:color w:val="0D0D0D"/>
          <w:sz w:val="32"/>
        </w:rPr>
        <w:t>periodo</w:t>
      </w:r>
      <w:r>
        <w:rPr>
          <w:b/>
          <w:color w:val="0D0D0D"/>
          <w:spacing w:val="-5"/>
          <w:sz w:val="32"/>
        </w:rPr>
        <w:t xml:space="preserve"> </w:t>
      </w:r>
      <w:r>
        <w:rPr>
          <w:b/>
          <w:color w:val="0D0D0D"/>
          <w:sz w:val="32"/>
        </w:rPr>
        <w:t>didattico</w:t>
      </w:r>
      <w:r>
        <w:rPr>
          <w:b/>
          <w:color w:val="0D0D0D"/>
          <w:spacing w:val="56"/>
          <w:sz w:val="32"/>
        </w:rPr>
        <w:t xml:space="preserve"> </w:t>
      </w:r>
      <w:r>
        <w:rPr>
          <w:rFonts w:ascii="Arial" w:hAnsi="Arial"/>
          <w:b/>
          <w:color w:val="0D0D0D"/>
          <w:sz w:val="32"/>
        </w:rPr>
        <w:t>€</w:t>
      </w:r>
      <w:r>
        <w:rPr>
          <w:rFonts w:ascii="Arial" w:hAnsi="Arial"/>
          <w:b/>
          <w:color w:val="0D0D0D"/>
          <w:spacing w:val="-22"/>
          <w:sz w:val="32"/>
        </w:rPr>
        <w:t xml:space="preserve"> </w:t>
      </w:r>
      <w:r>
        <w:rPr>
          <w:b/>
          <w:color w:val="0D0D0D"/>
          <w:sz w:val="32"/>
        </w:rPr>
        <w:t>21,17</w:t>
      </w:r>
      <w:r>
        <w:rPr>
          <w:b/>
          <w:color w:val="0D0D0D"/>
          <w:spacing w:val="-5"/>
          <w:sz w:val="32"/>
        </w:rPr>
        <w:t xml:space="preserve"> </w:t>
      </w:r>
      <w:r>
        <w:rPr>
          <w:color w:val="0D0D0D"/>
          <w:sz w:val="32"/>
        </w:rPr>
        <w:t>su</w:t>
      </w:r>
      <w:r>
        <w:rPr>
          <w:color w:val="0D0D0D"/>
          <w:spacing w:val="-6"/>
          <w:sz w:val="32"/>
        </w:rPr>
        <w:t xml:space="preserve"> </w:t>
      </w:r>
      <w:r>
        <w:rPr>
          <w:i/>
          <w:color w:val="0D0D0D"/>
          <w:sz w:val="32"/>
        </w:rPr>
        <w:t>c</w:t>
      </w:r>
      <w:r>
        <w:rPr>
          <w:i/>
          <w:color w:val="202020"/>
          <w:sz w:val="32"/>
        </w:rPr>
        <w:t>/</w:t>
      </w:r>
      <w:r>
        <w:rPr>
          <w:i/>
          <w:color w:val="0D0D0D"/>
          <w:sz w:val="32"/>
        </w:rPr>
        <w:t>c</w:t>
      </w:r>
      <w:r>
        <w:rPr>
          <w:i/>
          <w:color w:val="0D0D0D"/>
          <w:spacing w:val="-5"/>
          <w:sz w:val="32"/>
        </w:rPr>
        <w:t xml:space="preserve"> </w:t>
      </w:r>
      <w:r>
        <w:rPr>
          <w:color w:val="0D0D0D"/>
          <w:sz w:val="32"/>
        </w:rPr>
        <w:t>postale</w:t>
      </w:r>
      <w:r>
        <w:rPr>
          <w:color w:val="0D0D0D"/>
          <w:spacing w:val="-6"/>
          <w:sz w:val="32"/>
        </w:rPr>
        <w:t xml:space="preserve"> </w:t>
      </w:r>
      <w:r>
        <w:rPr>
          <w:color w:val="0D0D0D"/>
          <w:sz w:val="32"/>
        </w:rPr>
        <w:t>n.</w:t>
      </w:r>
      <w:r>
        <w:rPr>
          <w:b/>
          <w:color w:val="0D0D0D"/>
          <w:sz w:val="32"/>
        </w:rPr>
        <w:t>1016</w:t>
      </w:r>
    </w:p>
    <w:p w:rsidR="00762073" w:rsidRDefault="008F3B5B">
      <w:pPr>
        <w:spacing w:line="292" w:lineRule="exact"/>
        <w:ind w:left="3428"/>
        <w:rPr>
          <w:sz w:val="24"/>
        </w:rPr>
      </w:pPr>
      <w:r>
        <w:rPr>
          <w:b/>
          <w:color w:val="0D0D0D"/>
          <w:sz w:val="24"/>
        </w:rPr>
        <w:t>c/c</w:t>
      </w:r>
      <w:r>
        <w:rPr>
          <w:b/>
          <w:color w:val="0D0D0D"/>
          <w:spacing w:val="-7"/>
          <w:sz w:val="24"/>
        </w:rPr>
        <w:t xml:space="preserve"> </w:t>
      </w:r>
      <w:r>
        <w:rPr>
          <w:b/>
          <w:color w:val="0D0D0D"/>
          <w:sz w:val="24"/>
        </w:rPr>
        <w:t>intestato</w:t>
      </w:r>
      <w:r>
        <w:rPr>
          <w:b/>
          <w:color w:val="0D0D0D"/>
          <w:spacing w:val="-6"/>
          <w:sz w:val="24"/>
        </w:rPr>
        <w:t xml:space="preserve"> </w:t>
      </w:r>
      <w:r>
        <w:rPr>
          <w:b/>
          <w:color w:val="0D0D0D"/>
          <w:sz w:val="24"/>
        </w:rPr>
        <w:t>a:</w:t>
      </w:r>
      <w:r>
        <w:rPr>
          <w:b/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Agenzia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delle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Entrate</w:t>
      </w:r>
      <w:r>
        <w:rPr>
          <w:color w:val="0D0D0D"/>
          <w:spacing w:val="-6"/>
          <w:sz w:val="24"/>
        </w:rPr>
        <w:t xml:space="preserve"> </w:t>
      </w:r>
      <w:r>
        <w:rPr>
          <w:color w:val="202020"/>
          <w:sz w:val="24"/>
        </w:rPr>
        <w:t>-</w:t>
      </w:r>
      <w:r>
        <w:rPr>
          <w:color w:val="202020"/>
          <w:spacing w:val="-7"/>
          <w:sz w:val="24"/>
        </w:rPr>
        <w:t xml:space="preserve"> </w:t>
      </w:r>
      <w:r>
        <w:rPr>
          <w:b/>
          <w:color w:val="0D0D0D"/>
          <w:sz w:val="24"/>
        </w:rPr>
        <w:t>causale</w:t>
      </w:r>
      <w:r>
        <w:rPr>
          <w:color w:val="0D0D0D"/>
          <w:sz w:val="24"/>
        </w:rPr>
        <w:t>: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  <w:u w:val="thick" w:color="0D0D0D"/>
        </w:rPr>
        <w:t>Tasse</w:t>
      </w:r>
      <w:r>
        <w:rPr>
          <w:color w:val="0D0D0D"/>
          <w:spacing w:val="-6"/>
          <w:sz w:val="24"/>
          <w:u w:val="thick" w:color="0D0D0D"/>
        </w:rPr>
        <w:t xml:space="preserve"> </w:t>
      </w:r>
      <w:r>
        <w:rPr>
          <w:color w:val="0D0D0D"/>
          <w:sz w:val="24"/>
          <w:u w:val="thick" w:color="0D0D0D"/>
        </w:rPr>
        <w:t>Scolastiche</w:t>
      </w:r>
    </w:p>
    <w:p w:rsidR="00762073" w:rsidRDefault="00762073">
      <w:pPr>
        <w:pStyle w:val="Corpodeltesto"/>
        <w:spacing w:before="1"/>
        <w:rPr>
          <w:sz w:val="24"/>
        </w:rPr>
      </w:pPr>
    </w:p>
    <w:p w:rsidR="00762073" w:rsidRDefault="008F3B5B">
      <w:pPr>
        <w:tabs>
          <w:tab w:val="left" w:pos="5633"/>
        </w:tabs>
        <w:spacing w:line="390" w:lineRule="exact"/>
        <w:ind w:left="593"/>
        <w:rPr>
          <w:b/>
          <w:sz w:val="32"/>
        </w:rPr>
      </w:pPr>
      <w:r>
        <w:rPr>
          <w:b/>
          <w:color w:val="0D0D0D"/>
          <w:sz w:val="32"/>
        </w:rPr>
        <w:t>Iscrizioni</w:t>
      </w:r>
      <w:r>
        <w:rPr>
          <w:b/>
          <w:color w:val="0D0D0D"/>
          <w:spacing w:val="-6"/>
          <w:sz w:val="32"/>
        </w:rPr>
        <w:t xml:space="preserve"> </w:t>
      </w:r>
      <w:r>
        <w:rPr>
          <w:b/>
          <w:color w:val="0D0D0D"/>
          <w:sz w:val="32"/>
        </w:rPr>
        <w:t>agli</w:t>
      </w:r>
      <w:r>
        <w:rPr>
          <w:b/>
          <w:color w:val="0D0D0D"/>
          <w:spacing w:val="-5"/>
          <w:sz w:val="32"/>
        </w:rPr>
        <w:t xml:space="preserve"> </w:t>
      </w:r>
      <w:r>
        <w:rPr>
          <w:b/>
          <w:color w:val="0D0D0D"/>
          <w:sz w:val="32"/>
        </w:rPr>
        <w:t>anni</w:t>
      </w:r>
      <w:r>
        <w:rPr>
          <w:b/>
          <w:color w:val="0D0D0D"/>
          <w:spacing w:val="-5"/>
          <w:sz w:val="32"/>
        </w:rPr>
        <w:t xml:space="preserve"> </w:t>
      </w:r>
      <w:r>
        <w:rPr>
          <w:b/>
          <w:color w:val="0D0D0D"/>
          <w:sz w:val="32"/>
        </w:rPr>
        <w:t xml:space="preserve">successivi        </w:t>
      </w:r>
      <w:r>
        <w:rPr>
          <w:rFonts w:ascii="Arial" w:hAnsi="Arial"/>
          <w:b/>
          <w:color w:val="0D0D0D"/>
          <w:sz w:val="32"/>
        </w:rPr>
        <w:t>€</w:t>
      </w:r>
      <w:r>
        <w:rPr>
          <w:rFonts w:ascii="Arial" w:hAnsi="Arial"/>
          <w:b/>
          <w:color w:val="0D0D0D"/>
          <w:spacing w:val="-21"/>
          <w:sz w:val="32"/>
        </w:rPr>
        <w:t xml:space="preserve"> </w:t>
      </w:r>
      <w:r>
        <w:rPr>
          <w:b/>
          <w:color w:val="0D0D0D"/>
          <w:sz w:val="32"/>
        </w:rPr>
        <w:t>15,13</w:t>
      </w:r>
      <w:r>
        <w:rPr>
          <w:color w:val="0D0D0D"/>
          <w:sz w:val="32"/>
        </w:rPr>
        <w:t>su</w:t>
      </w:r>
      <w:r>
        <w:rPr>
          <w:color w:val="0D0D0D"/>
          <w:spacing w:val="-6"/>
          <w:sz w:val="32"/>
        </w:rPr>
        <w:t xml:space="preserve"> </w:t>
      </w:r>
      <w:r>
        <w:rPr>
          <w:i/>
          <w:color w:val="0D0D0D"/>
          <w:sz w:val="32"/>
        </w:rPr>
        <w:t>c</w:t>
      </w:r>
      <w:r>
        <w:rPr>
          <w:i/>
          <w:color w:val="202020"/>
          <w:sz w:val="32"/>
        </w:rPr>
        <w:t>/</w:t>
      </w:r>
      <w:r>
        <w:rPr>
          <w:i/>
          <w:color w:val="0D0D0D"/>
          <w:sz w:val="32"/>
        </w:rPr>
        <w:t>c</w:t>
      </w:r>
      <w:r>
        <w:rPr>
          <w:i/>
          <w:color w:val="0D0D0D"/>
          <w:spacing w:val="-5"/>
          <w:sz w:val="32"/>
        </w:rPr>
        <w:t xml:space="preserve"> </w:t>
      </w:r>
      <w:r>
        <w:rPr>
          <w:color w:val="0D0D0D"/>
          <w:sz w:val="32"/>
        </w:rPr>
        <w:t>postale</w:t>
      </w:r>
      <w:r>
        <w:rPr>
          <w:color w:val="0D0D0D"/>
          <w:spacing w:val="-6"/>
          <w:sz w:val="32"/>
        </w:rPr>
        <w:t xml:space="preserve"> </w:t>
      </w:r>
      <w:r>
        <w:rPr>
          <w:color w:val="0D0D0D"/>
          <w:sz w:val="32"/>
        </w:rPr>
        <w:t>n.</w:t>
      </w:r>
      <w:r>
        <w:rPr>
          <w:b/>
          <w:color w:val="0D0D0D"/>
          <w:sz w:val="32"/>
        </w:rPr>
        <w:t>1016</w:t>
      </w:r>
    </w:p>
    <w:p w:rsidR="00762073" w:rsidRDefault="008F3B5B">
      <w:pPr>
        <w:spacing w:line="292" w:lineRule="exact"/>
        <w:ind w:left="3428"/>
        <w:rPr>
          <w:sz w:val="24"/>
        </w:rPr>
      </w:pPr>
      <w:r>
        <w:rPr>
          <w:b/>
          <w:color w:val="0D0D0D"/>
          <w:sz w:val="24"/>
        </w:rPr>
        <w:t>c/c</w:t>
      </w:r>
      <w:r>
        <w:rPr>
          <w:b/>
          <w:color w:val="0D0D0D"/>
          <w:spacing w:val="-7"/>
          <w:sz w:val="24"/>
        </w:rPr>
        <w:t xml:space="preserve"> </w:t>
      </w:r>
      <w:r>
        <w:rPr>
          <w:b/>
          <w:color w:val="0D0D0D"/>
          <w:sz w:val="24"/>
        </w:rPr>
        <w:t>intestato</w:t>
      </w:r>
      <w:r>
        <w:rPr>
          <w:b/>
          <w:color w:val="0D0D0D"/>
          <w:spacing w:val="-6"/>
          <w:sz w:val="24"/>
        </w:rPr>
        <w:t xml:space="preserve"> </w:t>
      </w:r>
      <w:r>
        <w:rPr>
          <w:b/>
          <w:color w:val="0D0D0D"/>
          <w:sz w:val="24"/>
        </w:rPr>
        <w:t>a:</w:t>
      </w:r>
      <w:r>
        <w:rPr>
          <w:b/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Agenzia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delle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Entrate</w:t>
      </w:r>
      <w:r>
        <w:rPr>
          <w:color w:val="0D0D0D"/>
          <w:spacing w:val="-6"/>
          <w:sz w:val="24"/>
        </w:rPr>
        <w:t xml:space="preserve"> </w:t>
      </w:r>
      <w:r>
        <w:rPr>
          <w:color w:val="202020"/>
          <w:sz w:val="24"/>
        </w:rPr>
        <w:t>-</w:t>
      </w:r>
      <w:r>
        <w:rPr>
          <w:color w:val="202020"/>
          <w:spacing w:val="-7"/>
          <w:sz w:val="24"/>
        </w:rPr>
        <w:t xml:space="preserve"> </w:t>
      </w:r>
      <w:r>
        <w:rPr>
          <w:b/>
          <w:color w:val="0D0D0D"/>
          <w:sz w:val="24"/>
        </w:rPr>
        <w:t>causale</w:t>
      </w:r>
      <w:r>
        <w:rPr>
          <w:color w:val="0D0D0D"/>
          <w:sz w:val="24"/>
        </w:rPr>
        <w:t>: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  <w:u w:val="thick" w:color="0D0D0D"/>
        </w:rPr>
        <w:t>Tasse</w:t>
      </w:r>
      <w:r>
        <w:rPr>
          <w:color w:val="0D0D0D"/>
          <w:spacing w:val="-6"/>
          <w:sz w:val="24"/>
          <w:u w:val="thick" w:color="0D0D0D"/>
        </w:rPr>
        <w:t xml:space="preserve"> </w:t>
      </w:r>
      <w:r>
        <w:rPr>
          <w:color w:val="0D0D0D"/>
          <w:sz w:val="24"/>
          <w:u w:val="thick" w:color="0D0D0D"/>
        </w:rPr>
        <w:t>Scolastiche</w:t>
      </w:r>
    </w:p>
    <w:p w:rsidR="00762073" w:rsidRDefault="00762073">
      <w:pPr>
        <w:pStyle w:val="Corpodeltesto"/>
        <w:rPr>
          <w:sz w:val="24"/>
        </w:rPr>
      </w:pPr>
    </w:p>
    <w:p w:rsidR="00762073" w:rsidRDefault="008F3B5B">
      <w:pPr>
        <w:ind w:left="593" w:right="676" w:firstLine="15"/>
        <w:jc w:val="both"/>
        <w:rPr>
          <w:b/>
          <w:i/>
          <w:sz w:val="24"/>
        </w:rPr>
      </w:pPr>
      <w:r>
        <w:rPr>
          <w:b/>
          <w:i/>
          <w:color w:val="0D0D0D"/>
          <w:sz w:val="24"/>
          <w:u w:val="thick" w:color="0D0D0D"/>
        </w:rPr>
        <w:t>Esonero per reddito (solamente dalle tasse statali):</w:t>
      </w:r>
      <w:r>
        <w:rPr>
          <w:i/>
          <w:color w:val="0D0D0D"/>
          <w:sz w:val="24"/>
        </w:rPr>
        <w:t>Le famiglie che presentano in indicatore</w:t>
      </w:r>
      <w:r>
        <w:rPr>
          <w:i/>
          <w:color w:val="0D0D0D"/>
          <w:spacing w:val="-52"/>
          <w:sz w:val="24"/>
        </w:rPr>
        <w:t xml:space="preserve"> </w:t>
      </w:r>
      <w:r>
        <w:rPr>
          <w:i/>
          <w:color w:val="0D0D0D"/>
          <w:sz w:val="24"/>
        </w:rPr>
        <w:t>ISEE</w:t>
      </w:r>
      <w:r>
        <w:rPr>
          <w:i/>
          <w:color w:val="0D0D0D"/>
          <w:spacing w:val="-4"/>
          <w:sz w:val="24"/>
        </w:rPr>
        <w:t xml:space="preserve"> </w:t>
      </w:r>
      <w:r>
        <w:rPr>
          <w:i/>
          <w:color w:val="0D0D0D"/>
          <w:sz w:val="24"/>
        </w:rPr>
        <w:t>inferiore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a</w:t>
      </w:r>
      <w:r>
        <w:rPr>
          <w:i/>
          <w:color w:val="0D0D0D"/>
          <w:spacing w:val="-3"/>
          <w:sz w:val="24"/>
        </w:rPr>
        <w:t xml:space="preserve"> </w:t>
      </w:r>
      <w:r>
        <w:rPr>
          <w:rFonts w:ascii="Arial" w:hAnsi="Arial"/>
          <w:i/>
          <w:color w:val="0D0D0D"/>
          <w:sz w:val="24"/>
        </w:rPr>
        <w:t>€</w:t>
      </w:r>
      <w:r>
        <w:rPr>
          <w:rFonts w:ascii="Arial" w:hAnsi="Arial"/>
          <w:i/>
          <w:color w:val="0D0D0D"/>
          <w:spacing w:val="-16"/>
          <w:sz w:val="24"/>
        </w:rPr>
        <w:t xml:space="preserve"> </w:t>
      </w:r>
      <w:r>
        <w:rPr>
          <w:i/>
          <w:color w:val="0D0D0D"/>
          <w:sz w:val="24"/>
        </w:rPr>
        <w:t>20.000,00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possono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non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effettuare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il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versamento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delle</w:t>
      </w:r>
      <w:r>
        <w:rPr>
          <w:i/>
          <w:color w:val="0D0D0D"/>
          <w:spacing w:val="-4"/>
          <w:sz w:val="24"/>
        </w:rPr>
        <w:t xml:space="preserve"> </w:t>
      </w:r>
      <w:r>
        <w:rPr>
          <w:i/>
          <w:color w:val="0D0D0D"/>
          <w:sz w:val="24"/>
        </w:rPr>
        <w:t>tasse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statali,</w:t>
      </w:r>
      <w:r>
        <w:rPr>
          <w:i/>
          <w:color w:val="0D0D0D"/>
          <w:spacing w:val="-3"/>
          <w:sz w:val="24"/>
        </w:rPr>
        <w:t xml:space="preserve"> </w:t>
      </w:r>
      <w:r>
        <w:rPr>
          <w:b/>
          <w:i/>
          <w:color w:val="0D0D0D"/>
          <w:sz w:val="24"/>
        </w:rPr>
        <w:t>ma</w:t>
      </w:r>
      <w:r>
        <w:rPr>
          <w:b/>
          <w:i/>
          <w:color w:val="0D0D0D"/>
          <w:spacing w:val="-3"/>
          <w:sz w:val="24"/>
        </w:rPr>
        <w:t xml:space="preserve"> </w:t>
      </w:r>
      <w:r>
        <w:rPr>
          <w:b/>
          <w:i/>
          <w:color w:val="0D0D0D"/>
          <w:sz w:val="24"/>
        </w:rPr>
        <w:t>solo</w:t>
      </w:r>
      <w:r>
        <w:rPr>
          <w:b/>
          <w:i/>
          <w:color w:val="0D0D0D"/>
          <w:spacing w:val="-52"/>
          <w:sz w:val="24"/>
        </w:rPr>
        <w:t xml:space="preserve"> </w:t>
      </w:r>
      <w:r>
        <w:rPr>
          <w:b/>
          <w:i/>
          <w:color w:val="0D0D0D"/>
          <w:sz w:val="24"/>
        </w:rPr>
        <w:t>PREVIA</w:t>
      </w:r>
      <w:r>
        <w:rPr>
          <w:b/>
          <w:i/>
          <w:color w:val="0D0D0D"/>
          <w:spacing w:val="-1"/>
          <w:sz w:val="24"/>
        </w:rPr>
        <w:t xml:space="preserve"> </w:t>
      </w:r>
      <w:r>
        <w:rPr>
          <w:b/>
          <w:i/>
          <w:color w:val="0D0D0D"/>
          <w:sz w:val="24"/>
        </w:rPr>
        <w:t>DICHIARAZIONE SCRITTA E</w:t>
      </w:r>
      <w:r>
        <w:rPr>
          <w:b/>
          <w:i/>
          <w:color w:val="0D0D0D"/>
          <w:spacing w:val="-1"/>
          <w:sz w:val="24"/>
        </w:rPr>
        <w:t xml:space="preserve"> CONSEGNA </w:t>
      </w:r>
      <w:r>
        <w:rPr>
          <w:b/>
          <w:i/>
          <w:color w:val="0D0D0D"/>
          <w:sz w:val="24"/>
        </w:rPr>
        <w:t xml:space="preserve">COPIA </w:t>
      </w:r>
      <w:proofErr w:type="spellStart"/>
      <w:r>
        <w:rPr>
          <w:b/>
          <w:i/>
          <w:color w:val="0D0D0D"/>
          <w:sz w:val="24"/>
        </w:rPr>
        <w:t>DI</w:t>
      </w:r>
      <w:proofErr w:type="spellEnd"/>
      <w:r>
        <w:rPr>
          <w:b/>
          <w:i/>
          <w:color w:val="0D0D0D"/>
          <w:sz w:val="24"/>
        </w:rPr>
        <w:t xml:space="preserve"> DICHIARAZIONE</w:t>
      </w:r>
      <w:r>
        <w:rPr>
          <w:b/>
          <w:i/>
          <w:color w:val="0D0D0D"/>
          <w:spacing w:val="-1"/>
          <w:sz w:val="24"/>
        </w:rPr>
        <w:t xml:space="preserve"> </w:t>
      </w:r>
      <w:r>
        <w:rPr>
          <w:b/>
          <w:i/>
          <w:color w:val="0D0D0D"/>
          <w:sz w:val="24"/>
        </w:rPr>
        <w:t>ISEE.</w:t>
      </w:r>
    </w:p>
    <w:p w:rsidR="00762073" w:rsidRDefault="00762073">
      <w:pPr>
        <w:pStyle w:val="Corpodeltesto"/>
        <w:rPr>
          <w:b/>
          <w:i/>
          <w:sz w:val="21"/>
        </w:rPr>
      </w:pPr>
    </w:p>
    <w:p w:rsidR="00762073" w:rsidRDefault="00762073">
      <w:pPr>
        <w:pStyle w:val="Heading4"/>
        <w:spacing w:before="52"/>
        <w:ind w:left="2930" w:right="2392" w:firstLine="587"/>
      </w:pPr>
      <w:r>
        <w:pict>
          <v:shape id="_x0000_s1027" style="position:absolute;left:0;text-align:left;margin-left:51pt;margin-top:1.25pt;width:491pt;height:114pt;z-index:-15876608;mso-position-horizontal-relative:page" coordorigin="1020,25" coordsize="9820,2280" o:spt="100" adj="0,,0" path="m1030,25r,2280m10830,25r,2280m1020,35r9820,m1020,2295r9820,e" filled="f" strokeweight="1pt">
            <v:stroke joinstyle="round"/>
            <v:formulas/>
            <v:path arrowok="t" o:connecttype="segments"/>
            <w10:wrap anchorx="page"/>
          </v:shape>
        </w:pict>
      </w:r>
      <w:r w:rsidR="008F3B5B">
        <w:t>Dichiarazione di esenzione per reddito</w:t>
      </w:r>
      <w:r w:rsidR="008F3B5B">
        <w:rPr>
          <w:spacing w:val="1"/>
        </w:rPr>
        <w:t xml:space="preserve"> </w:t>
      </w:r>
      <w:r w:rsidR="008F3B5B">
        <w:t>(necessario</w:t>
      </w:r>
      <w:r w:rsidR="008F3B5B">
        <w:rPr>
          <w:spacing w:val="-6"/>
        </w:rPr>
        <w:t xml:space="preserve"> </w:t>
      </w:r>
      <w:r w:rsidR="008F3B5B">
        <w:t>allegare</w:t>
      </w:r>
      <w:r w:rsidR="008F3B5B">
        <w:rPr>
          <w:spacing w:val="-6"/>
        </w:rPr>
        <w:t xml:space="preserve"> </w:t>
      </w:r>
      <w:r w:rsidR="008F3B5B">
        <w:t>copia</w:t>
      </w:r>
      <w:r w:rsidR="008F3B5B">
        <w:rPr>
          <w:spacing w:val="-6"/>
        </w:rPr>
        <w:t xml:space="preserve"> </w:t>
      </w:r>
      <w:r w:rsidR="008F3B5B">
        <w:t>della</w:t>
      </w:r>
      <w:r w:rsidR="008F3B5B">
        <w:rPr>
          <w:spacing w:val="-6"/>
        </w:rPr>
        <w:t xml:space="preserve"> </w:t>
      </w:r>
      <w:r w:rsidR="008F3B5B">
        <w:t>dichiarazione</w:t>
      </w:r>
      <w:r w:rsidR="008F3B5B">
        <w:rPr>
          <w:spacing w:val="-5"/>
        </w:rPr>
        <w:t xml:space="preserve"> </w:t>
      </w:r>
      <w:r w:rsidR="008F3B5B">
        <w:t>ISEE)</w:t>
      </w:r>
    </w:p>
    <w:p w:rsidR="00762073" w:rsidRDefault="008F3B5B">
      <w:pPr>
        <w:ind w:left="593"/>
        <w:rPr>
          <w:sz w:val="24"/>
        </w:rPr>
      </w:pP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sottoscritto</w:t>
      </w:r>
    </w:p>
    <w:p w:rsidR="00762073" w:rsidRDefault="008F3B5B">
      <w:pPr>
        <w:pStyle w:val="Heading4"/>
        <w:tabs>
          <w:tab w:val="left" w:pos="8575"/>
        </w:tabs>
        <w:ind w:right="103"/>
      </w:pPr>
      <w:r>
        <w:t>dichiara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proprio</w:t>
      </w:r>
      <w:r>
        <w:rPr>
          <w:spacing w:val="-9"/>
        </w:rPr>
        <w:t xml:space="preserve"> </w:t>
      </w:r>
      <w:r>
        <w:t>indicatore</w:t>
      </w:r>
      <w:r>
        <w:rPr>
          <w:spacing w:val="-10"/>
        </w:rPr>
        <w:t xml:space="preserve"> </w:t>
      </w:r>
      <w:r>
        <w:t>ISEE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l’anno</w:t>
      </w:r>
      <w:r>
        <w:rPr>
          <w:spacing w:val="-9"/>
        </w:rPr>
        <w:t xml:space="preserve"> </w:t>
      </w:r>
      <w:r>
        <w:t>2024</w:t>
      </w:r>
      <w:r>
        <w:rPr>
          <w:spacing w:val="-10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rFonts w:ascii="Arial MT" w:hAnsi="Arial MT"/>
          <w:w w:val="95"/>
        </w:rPr>
        <w:t>€</w:t>
      </w:r>
      <w:r>
        <w:rPr>
          <w:rFonts w:ascii="Times New Roman" w:hAnsi="Times New Roman"/>
          <w:w w:val="95"/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pertanto</w:t>
      </w:r>
      <w:r>
        <w:rPr>
          <w:spacing w:val="-51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all’esonero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tasse</w:t>
      </w:r>
      <w:r>
        <w:rPr>
          <w:spacing w:val="-1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2024/2025.</w:t>
      </w:r>
    </w:p>
    <w:p w:rsidR="00762073" w:rsidRDefault="00762073">
      <w:pPr>
        <w:pStyle w:val="Corpodeltesto"/>
      </w:pPr>
    </w:p>
    <w:p w:rsidR="00762073" w:rsidRDefault="008F3B5B">
      <w:pPr>
        <w:tabs>
          <w:tab w:val="left" w:pos="2816"/>
          <w:tab w:val="left" w:pos="4913"/>
        </w:tabs>
        <w:ind w:left="593"/>
        <w:rPr>
          <w:sz w:val="24"/>
        </w:rPr>
      </w:pPr>
      <w:r>
        <w:rPr>
          <w:sz w:val="24"/>
        </w:rPr>
        <w:t>Data</w:t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z w:val="24"/>
        </w:rPr>
        <w:tab/>
      </w:r>
      <w:r>
        <w:rPr>
          <w:sz w:val="24"/>
        </w:rPr>
        <w:t>Firma</w:t>
      </w:r>
    </w:p>
    <w:p w:rsidR="00762073" w:rsidRDefault="00762073">
      <w:pPr>
        <w:pStyle w:val="Corpodeltesto"/>
      </w:pPr>
    </w:p>
    <w:p w:rsidR="00762073" w:rsidRDefault="00762073">
      <w:pPr>
        <w:pStyle w:val="Corpodeltesto"/>
      </w:pPr>
    </w:p>
    <w:p w:rsidR="00762073" w:rsidRDefault="00762073">
      <w:pPr>
        <w:pStyle w:val="Corpodeltesto"/>
        <w:spacing w:before="5"/>
        <w:rPr>
          <w:sz w:val="18"/>
        </w:rPr>
      </w:pPr>
      <w:r w:rsidRPr="00762073">
        <w:pict>
          <v:shape id="_x0000_s1026" style="position:absolute;margin-left:56.7pt;margin-top:13.8pt;width:472.15pt;height:.1pt;z-index:-15727616;mso-wrap-distance-left:0;mso-wrap-distance-right:0;mso-position-horizontal-relative:page" coordorigin="1134,276" coordsize="9443,0" path="m1134,276r9443,e" filled="f" strokecolor="#0c0c0c" strokeweight=".38522mm">
            <v:path arrowok="t"/>
            <w10:wrap type="topAndBottom" anchorx="page"/>
          </v:shape>
        </w:pict>
      </w:r>
    </w:p>
    <w:p w:rsidR="00762073" w:rsidRDefault="00762073">
      <w:pPr>
        <w:spacing w:line="286" w:lineRule="exact"/>
        <w:ind w:left="593"/>
        <w:rPr>
          <w:b/>
          <w:i/>
          <w:sz w:val="24"/>
        </w:rPr>
      </w:pPr>
    </w:p>
    <w:p w:rsidR="00762073" w:rsidRDefault="00762073">
      <w:pPr>
        <w:pStyle w:val="Corpodeltesto"/>
        <w:spacing w:before="1"/>
        <w:rPr>
          <w:b/>
          <w:i/>
          <w:sz w:val="24"/>
        </w:rPr>
      </w:pPr>
    </w:p>
    <w:p w:rsidR="00762073" w:rsidRDefault="008F3B5B">
      <w:pPr>
        <w:pStyle w:val="Heading2"/>
        <w:numPr>
          <w:ilvl w:val="0"/>
          <w:numId w:val="2"/>
        </w:numPr>
        <w:tabs>
          <w:tab w:val="left" w:pos="3795"/>
        </w:tabs>
        <w:spacing w:line="388" w:lineRule="exact"/>
        <w:ind w:left="3794" w:hanging="361"/>
      </w:pPr>
      <w:r>
        <w:rPr>
          <w:color w:val="0D0D0D"/>
        </w:rPr>
        <w:t>CONTRIBUTI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PER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L'ISTITUTO:</w:t>
      </w:r>
    </w:p>
    <w:p w:rsidR="00762073" w:rsidRDefault="008F3B5B">
      <w:pPr>
        <w:ind w:left="593" w:right="16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contributi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all'Istituto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potranno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essere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versati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esclusivamente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tramite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l’avviso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pagamento che verrà inviato direttamente sulla e-mail indicata da voi al momento 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iscrizione,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poi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procedere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pagamento.</w:t>
      </w:r>
    </w:p>
    <w:p w:rsidR="00762073" w:rsidRDefault="00762073">
      <w:pPr>
        <w:pStyle w:val="Corpodeltesto"/>
        <w:rPr>
          <w:rFonts w:ascii="Arial"/>
          <w:b/>
          <w:sz w:val="24"/>
        </w:rPr>
      </w:pPr>
    </w:p>
    <w:p w:rsidR="00762073" w:rsidRDefault="00762073">
      <w:pPr>
        <w:pStyle w:val="Corpodeltesto"/>
        <w:spacing w:before="3"/>
        <w:rPr>
          <w:rFonts w:ascii="Arial"/>
          <w:b/>
          <w:sz w:val="27"/>
        </w:rPr>
      </w:pPr>
    </w:p>
    <w:p w:rsidR="00762073" w:rsidRDefault="008F3B5B">
      <w:pPr>
        <w:ind w:left="946" w:right="507"/>
        <w:jc w:val="center"/>
        <w:rPr>
          <w:b/>
          <w:sz w:val="36"/>
        </w:rPr>
      </w:pPr>
      <w:r>
        <w:rPr>
          <w:rFonts w:ascii="Arial" w:hAnsi="Arial"/>
          <w:b/>
          <w:color w:val="0D0D0D"/>
          <w:sz w:val="36"/>
        </w:rPr>
        <w:t>€</w:t>
      </w:r>
      <w:r>
        <w:rPr>
          <w:rFonts w:ascii="Arial" w:hAnsi="Arial"/>
          <w:b/>
          <w:color w:val="0D0D0D"/>
          <w:spacing w:val="-25"/>
          <w:sz w:val="36"/>
        </w:rPr>
        <w:t xml:space="preserve"> </w:t>
      </w:r>
      <w:r>
        <w:rPr>
          <w:b/>
          <w:color w:val="0D0D0D"/>
          <w:sz w:val="36"/>
        </w:rPr>
        <w:t>100,00</w:t>
      </w:r>
      <w:r>
        <w:rPr>
          <w:b/>
          <w:color w:val="0D0D0D"/>
          <w:spacing w:val="-5"/>
          <w:sz w:val="36"/>
        </w:rPr>
        <w:t xml:space="preserve"> </w:t>
      </w:r>
      <w:r>
        <w:rPr>
          <w:b/>
          <w:color w:val="0D0D0D"/>
          <w:sz w:val="36"/>
        </w:rPr>
        <w:t>STABILITI</w:t>
      </w:r>
      <w:r>
        <w:rPr>
          <w:b/>
          <w:color w:val="0D0D0D"/>
          <w:spacing w:val="-6"/>
          <w:sz w:val="36"/>
        </w:rPr>
        <w:t xml:space="preserve"> </w:t>
      </w:r>
      <w:r>
        <w:rPr>
          <w:b/>
          <w:color w:val="0D0D0D"/>
          <w:sz w:val="36"/>
        </w:rPr>
        <w:t>DAL</w:t>
      </w:r>
      <w:r>
        <w:rPr>
          <w:b/>
          <w:color w:val="0D0D0D"/>
          <w:spacing w:val="-5"/>
          <w:sz w:val="36"/>
        </w:rPr>
        <w:t xml:space="preserve"> </w:t>
      </w:r>
      <w:r>
        <w:rPr>
          <w:b/>
          <w:color w:val="0D0D0D"/>
          <w:sz w:val="36"/>
        </w:rPr>
        <w:t>Consiglio</w:t>
      </w:r>
      <w:r>
        <w:rPr>
          <w:b/>
          <w:color w:val="0D0D0D"/>
          <w:spacing w:val="-5"/>
          <w:sz w:val="36"/>
        </w:rPr>
        <w:t xml:space="preserve"> </w:t>
      </w:r>
      <w:r>
        <w:rPr>
          <w:b/>
          <w:color w:val="0D0D0D"/>
          <w:sz w:val="36"/>
        </w:rPr>
        <w:t>di</w:t>
      </w:r>
      <w:r>
        <w:rPr>
          <w:b/>
          <w:color w:val="0D0D0D"/>
          <w:spacing w:val="-6"/>
          <w:sz w:val="36"/>
        </w:rPr>
        <w:t xml:space="preserve"> </w:t>
      </w:r>
      <w:r>
        <w:rPr>
          <w:b/>
          <w:color w:val="0D0D0D"/>
          <w:sz w:val="36"/>
        </w:rPr>
        <w:t>Istituto</w:t>
      </w:r>
      <w:r>
        <w:rPr>
          <w:b/>
          <w:color w:val="0D0D0D"/>
          <w:spacing w:val="-5"/>
          <w:sz w:val="36"/>
        </w:rPr>
        <w:t xml:space="preserve"> </w:t>
      </w:r>
      <w:r>
        <w:rPr>
          <w:b/>
          <w:color w:val="0D0D0D"/>
          <w:sz w:val="36"/>
        </w:rPr>
        <w:t>suddivisi</w:t>
      </w:r>
      <w:r>
        <w:rPr>
          <w:b/>
          <w:color w:val="0D0D0D"/>
          <w:spacing w:val="-6"/>
          <w:sz w:val="36"/>
        </w:rPr>
        <w:t xml:space="preserve"> </w:t>
      </w:r>
      <w:r>
        <w:rPr>
          <w:b/>
          <w:color w:val="0D0D0D"/>
          <w:sz w:val="36"/>
        </w:rPr>
        <w:t>in:</w:t>
      </w:r>
    </w:p>
    <w:p w:rsidR="00762073" w:rsidRDefault="008F3B5B">
      <w:pPr>
        <w:spacing w:before="293"/>
        <w:ind w:left="593" w:right="837"/>
        <w:rPr>
          <w:sz w:val="32"/>
        </w:rPr>
      </w:pPr>
      <w:r>
        <w:rPr>
          <w:rFonts w:ascii="Arial" w:hAnsi="Arial"/>
          <w:b/>
          <w:color w:val="0D0D0D"/>
          <w:spacing w:val="-1"/>
          <w:sz w:val="32"/>
        </w:rPr>
        <w:t>€</w:t>
      </w:r>
      <w:r>
        <w:rPr>
          <w:rFonts w:ascii="Arial" w:hAnsi="Arial"/>
          <w:b/>
          <w:color w:val="0D0D0D"/>
          <w:spacing w:val="-21"/>
          <w:sz w:val="32"/>
        </w:rPr>
        <w:t xml:space="preserve"> </w:t>
      </w:r>
      <w:r>
        <w:rPr>
          <w:b/>
          <w:color w:val="0D0D0D"/>
          <w:spacing w:val="-1"/>
          <w:sz w:val="32"/>
        </w:rPr>
        <w:t>10,00</w:t>
      </w:r>
      <w:r>
        <w:rPr>
          <w:b/>
          <w:color w:val="0D0D0D"/>
          <w:spacing w:val="63"/>
          <w:sz w:val="32"/>
        </w:rPr>
        <w:t xml:space="preserve"> </w:t>
      </w:r>
      <w:r>
        <w:rPr>
          <w:color w:val="0D0D0D"/>
          <w:spacing w:val="-1"/>
          <w:sz w:val="32"/>
        </w:rPr>
        <w:t>RIMBORSO</w:t>
      </w:r>
      <w:r>
        <w:rPr>
          <w:color w:val="0D0D0D"/>
          <w:spacing w:val="-4"/>
          <w:sz w:val="32"/>
        </w:rPr>
        <w:t xml:space="preserve"> </w:t>
      </w:r>
      <w:r>
        <w:rPr>
          <w:color w:val="0D0D0D"/>
          <w:sz w:val="32"/>
        </w:rPr>
        <w:t>DOVUTO</w:t>
      </w:r>
      <w:r>
        <w:rPr>
          <w:color w:val="0D0D0D"/>
          <w:spacing w:val="-5"/>
          <w:sz w:val="32"/>
        </w:rPr>
        <w:t xml:space="preserve"> </w:t>
      </w:r>
      <w:r>
        <w:rPr>
          <w:color w:val="0D0D0D"/>
          <w:sz w:val="32"/>
        </w:rPr>
        <w:t>ALLA</w:t>
      </w:r>
      <w:r>
        <w:rPr>
          <w:color w:val="0D0D0D"/>
          <w:spacing w:val="-5"/>
          <w:sz w:val="32"/>
        </w:rPr>
        <w:t xml:space="preserve"> </w:t>
      </w:r>
      <w:r>
        <w:rPr>
          <w:color w:val="0D0D0D"/>
          <w:sz w:val="32"/>
        </w:rPr>
        <w:t>SCUOLA</w:t>
      </w:r>
      <w:r>
        <w:rPr>
          <w:color w:val="0D0D0D"/>
          <w:spacing w:val="-5"/>
          <w:sz w:val="32"/>
        </w:rPr>
        <w:t xml:space="preserve"> </w:t>
      </w:r>
      <w:r>
        <w:rPr>
          <w:color w:val="0D0D0D"/>
          <w:sz w:val="32"/>
        </w:rPr>
        <w:t>PER</w:t>
      </w:r>
      <w:r>
        <w:rPr>
          <w:color w:val="0D0D0D"/>
          <w:spacing w:val="-4"/>
          <w:sz w:val="32"/>
        </w:rPr>
        <w:t xml:space="preserve"> </w:t>
      </w:r>
      <w:r>
        <w:rPr>
          <w:color w:val="0D0D0D"/>
          <w:sz w:val="32"/>
        </w:rPr>
        <w:t>SPESE</w:t>
      </w:r>
      <w:r>
        <w:rPr>
          <w:color w:val="0D0D0D"/>
          <w:spacing w:val="-5"/>
          <w:sz w:val="32"/>
        </w:rPr>
        <w:t xml:space="preserve"> </w:t>
      </w:r>
      <w:proofErr w:type="spellStart"/>
      <w:r>
        <w:rPr>
          <w:color w:val="0D0D0D"/>
          <w:sz w:val="32"/>
        </w:rPr>
        <w:t>DI</w:t>
      </w:r>
      <w:proofErr w:type="spellEnd"/>
      <w:r>
        <w:rPr>
          <w:color w:val="0D0D0D"/>
          <w:spacing w:val="-69"/>
          <w:sz w:val="32"/>
        </w:rPr>
        <w:t xml:space="preserve"> </w:t>
      </w:r>
      <w:r>
        <w:rPr>
          <w:color w:val="0D0D0D"/>
          <w:sz w:val="32"/>
        </w:rPr>
        <w:t>ASSICURAZIONE</w:t>
      </w:r>
    </w:p>
    <w:p w:rsidR="00762073" w:rsidRDefault="00762073">
      <w:pPr>
        <w:pStyle w:val="Corpodeltesto"/>
        <w:spacing w:before="12"/>
        <w:rPr>
          <w:sz w:val="31"/>
        </w:rPr>
      </w:pPr>
    </w:p>
    <w:p w:rsidR="00762073" w:rsidRDefault="008F3B5B">
      <w:pPr>
        <w:ind w:left="593" w:right="155"/>
        <w:jc w:val="both"/>
        <w:rPr>
          <w:sz w:val="32"/>
        </w:rPr>
      </w:pPr>
      <w:r>
        <w:rPr>
          <w:rFonts w:ascii="Arial" w:hAnsi="Arial"/>
          <w:b/>
          <w:sz w:val="32"/>
        </w:rPr>
        <w:t xml:space="preserve">€ </w:t>
      </w:r>
      <w:r>
        <w:rPr>
          <w:b/>
          <w:sz w:val="32"/>
        </w:rPr>
        <w:t>90,00</w:t>
      </w:r>
      <w:r>
        <w:rPr>
          <w:b/>
          <w:spacing w:val="1"/>
          <w:sz w:val="32"/>
        </w:rPr>
        <w:t xml:space="preserve"> </w:t>
      </w:r>
      <w:r>
        <w:rPr>
          <w:sz w:val="32"/>
        </w:rPr>
        <w:t xml:space="preserve">CONTRIBUTO VOLONTARIO PER SPESE </w:t>
      </w:r>
      <w:proofErr w:type="spellStart"/>
      <w:r>
        <w:rPr>
          <w:sz w:val="32"/>
        </w:rPr>
        <w:t>DI</w:t>
      </w:r>
      <w:proofErr w:type="spellEnd"/>
      <w:r>
        <w:rPr>
          <w:sz w:val="32"/>
        </w:rPr>
        <w:t xml:space="preserve"> ALLESTIMENTO </w:t>
      </w:r>
      <w:proofErr w:type="spellStart"/>
      <w:r>
        <w:rPr>
          <w:sz w:val="32"/>
        </w:rPr>
        <w:t>DI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LABORATORI,</w:t>
      </w:r>
      <w:r>
        <w:rPr>
          <w:spacing w:val="1"/>
          <w:sz w:val="32"/>
        </w:rPr>
        <w:t xml:space="preserve"> </w:t>
      </w:r>
      <w:r>
        <w:rPr>
          <w:sz w:val="32"/>
        </w:rPr>
        <w:t>INNOVAZIONE</w:t>
      </w:r>
      <w:r>
        <w:rPr>
          <w:spacing w:val="1"/>
          <w:sz w:val="32"/>
        </w:rPr>
        <w:t xml:space="preserve"> </w:t>
      </w:r>
      <w:r>
        <w:rPr>
          <w:sz w:val="32"/>
        </w:rPr>
        <w:t>TECNOLOGICA,</w:t>
      </w:r>
      <w:r>
        <w:rPr>
          <w:spacing w:val="1"/>
          <w:sz w:val="32"/>
        </w:rPr>
        <w:t xml:space="preserve"> </w:t>
      </w:r>
      <w:r>
        <w:rPr>
          <w:sz w:val="32"/>
        </w:rPr>
        <w:t>AMPLIAMENTO</w:t>
      </w:r>
      <w:r>
        <w:rPr>
          <w:spacing w:val="1"/>
          <w:sz w:val="32"/>
        </w:rPr>
        <w:t xml:space="preserve"> </w:t>
      </w:r>
      <w:r>
        <w:rPr>
          <w:sz w:val="32"/>
        </w:rPr>
        <w:t>OFFERTA</w:t>
      </w:r>
      <w:r>
        <w:rPr>
          <w:spacing w:val="1"/>
          <w:sz w:val="32"/>
        </w:rPr>
        <w:t xml:space="preserve"> </w:t>
      </w:r>
      <w:r>
        <w:rPr>
          <w:sz w:val="32"/>
        </w:rPr>
        <w:t>FORMATIVA,</w:t>
      </w:r>
      <w:r>
        <w:rPr>
          <w:spacing w:val="-2"/>
          <w:sz w:val="32"/>
        </w:rPr>
        <w:t xml:space="preserve"> </w:t>
      </w:r>
      <w:r>
        <w:rPr>
          <w:sz w:val="32"/>
        </w:rPr>
        <w:t>ECC.</w:t>
      </w:r>
    </w:p>
    <w:p w:rsidR="00762073" w:rsidRDefault="00762073">
      <w:pPr>
        <w:pStyle w:val="Corpodeltesto"/>
        <w:spacing w:before="10"/>
        <w:rPr>
          <w:sz w:val="31"/>
        </w:rPr>
      </w:pPr>
    </w:p>
    <w:p w:rsidR="00762073" w:rsidRDefault="008F3B5B">
      <w:pPr>
        <w:pStyle w:val="Heading4"/>
        <w:spacing w:before="1"/>
        <w:ind w:right="154"/>
        <w:jc w:val="both"/>
      </w:pPr>
      <w:r>
        <w:rPr>
          <w:b/>
        </w:rPr>
        <w:t>CAUSALE</w:t>
      </w:r>
      <w:r>
        <w:rPr>
          <w:b/>
          <w:spacing w:val="1"/>
        </w:rPr>
        <w:t xml:space="preserve"> </w:t>
      </w:r>
      <w:r>
        <w:rPr>
          <w:b/>
        </w:rPr>
        <w:t>DA</w:t>
      </w:r>
      <w:r>
        <w:rPr>
          <w:b/>
          <w:spacing w:val="1"/>
        </w:rPr>
        <w:t xml:space="preserve"> </w:t>
      </w:r>
      <w:r>
        <w:rPr>
          <w:b/>
        </w:rPr>
        <w:t>INDICARE</w:t>
      </w:r>
      <w:r>
        <w:rPr>
          <w:b/>
          <w:spacing w:val="1"/>
        </w:rPr>
        <w:t xml:space="preserve"> </w:t>
      </w:r>
      <w:r>
        <w:rPr>
          <w:b/>
        </w:rPr>
        <w:t>SUL</w:t>
      </w:r>
      <w:r>
        <w:rPr>
          <w:b/>
          <w:spacing w:val="1"/>
        </w:rPr>
        <w:t xml:space="preserve"> </w:t>
      </w:r>
      <w:r>
        <w:rPr>
          <w:b/>
        </w:rPr>
        <w:t>VERSAMENTO</w:t>
      </w:r>
      <w:r>
        <w:t>:</w:t>
      </w:r>
      <w:r>
        <w:rPr>
          <w:spacing w:val="1"/>
        </w:rPr>
        <w:t xml:space="preserve"> </w:t>
      </w:r>
      <w:r>
        <w:t>rimborso spese per assicurazione e/o contributo</w:t>
      </w:r>
      <w:r>
        <w:rPr>
          <w:spacing w:val="1"/>
        </w:rPr>
        <w:t xml:space="preserve"> </w:t>
      </w:r>
      <w:r>
        <w:t>volontario per allestimento laboratori, innovazione tecnologica, ampliamento offerta formativa,</w:t>
      </w:r>
      <w:r>
        <w:rPr>
          <w:spacing w:val="1"/>
        </w:rPr>
        <w:t xml:space="preserve"> </w:t>
      </w:r>
      <w:r>
        <w:t>ecc.</w:t>
      </w:r>
    </w:p>
    <w:p w:rsidR="00762073" w:rsidRDefault="00762073">
      <w:pPr>
        <w:jc w:val="both"/>
        <w:sectPr w:rsidR="00762073">
          <w:pgSz w:w="11920" w:h="16840"/>
          <w:pgMar w:top="1380" w:right="1140" w:bottom="280" w:left="540" w:header="720" w:footer="720" w:gutter="0"/>
          <w:cols w:space="720"/>
        </w:sectPr>
      </w:pPr>
    </w:p>
    <w:p w:rsidR="00762073" w:rsidRDefault="008F3B5B">
      <w:pPr>
        <w:spacing w:before="44"/>
        <w:ind w:left="931" w:right="507"/>
        <w:jc w:val="center"/>
        <w:rPr>
          <w:b/>
          <w:sz w:val="28"/>
        </w:rPr>
      </w:pPr>
      <w:r>
        <w:rPr>
          <w:b/>
          <w:sz w:val="28"/>
        </w:rPr>
        <w:t>LIBE</w:t>
      </w:r>
      <w:r>
        <w:rPr>
          <w:b/>
          <w:sz w:val="28"/>
        </w:rPr>
        <w:t>RATORIA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PUBBLICAZIONE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DELLE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PROPRIE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IMMAGINI</w:t>
      </w:r>
    </w:p>
    <w:p w:rsidR="00762073" w:rsidRDefault="008F3B5B">
      <w:pPr>
        <w:pStyle w:val="Corpodeltesto"/>
        <w:tabs>
          <w:tab w:val="left" w:pos="7126"/>
        </w:tabs>
        <w:spacing w:before="234"/>
        <w:ind w:left="593"/>
        <w:rPr>
          <w:rFonts w:ascii="Times New Roman"/>
        </w:rPr>
      </w:pPr>
      <w:r>
        <w:t>Il</w:t>
      </w:r>
      <w:r>
        <w:rPr>
          <w:spacing w:val="-11"/>
        </w:rPr>
        <w:t xml:space="preserve"> </w:t>
      </w:r>
      <w:r>
        <w:t>sottoscritto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:rsidR="00762073" w:rsidRDefault="00762073">
      <w:pPr>
        <w:pStyle w:val="Corpodeltesto"/>
        <w:spacing w:before="8"/>
        <w:rPr>
          <w:rFonts w:ascii="Times New Roman"/>
          <w:sz w:val="24"/>
        </w:rPr>
      </w:pPr>
    </w:p>
    <w:p w:rsidR="00762073" w:rsidRDefault="008F3B5B">
      <w:pPr>
        <w:pStyle w:val="Heading5"/>
        <w:ind w:left="949" w:right="465"/>
        <w:jc w:val="center"/>
      </w:pPr>
      <w:r>
        <w:t>AUTORIZZA</w:t>
      </w:r>
    </w:p>
    <w:p w:rsidR="00762073" w:rsidRDefault="008F3B5B">
      <w:pPr>
        <w:pStyle w:val="Corpodeltesto"/>
        <w:spacing w:before="20"/>
        <w:ind w:left="593" w:right="103"/>
      </w:pPr>
      <w:r>
        <w:t>riprese e/o scatti fotografici, ai fini della pubblicazione su web e/o mezzo stampa, nell'ambito di Attività/Progetti</w:t>
      </w:r>
      <w:r>
        <w:rPr>
          <w:spacing w:val="1"/>
        </w:rPr>
        <w:t xml:space="preserve"> </w:t>
      </w:r>
      <w:r>
        <w:t>svolti</w:t>
      </w:r>
      <w:r>
        <w:rPr>
          <w:spacing w:val="-8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dell'anno</w:t>
      </w:r>
      <w:r>
        <w:rPr>
          <w:spacing w:val="-8"/>
        </w:rPr>
        <w:t xml:space="preserve"> </w:t>
      </w:r>
      <w:r>
        <w:t>scolastico,</w:t>
      </w:r>
      <w:r>
        <w:rPr>
          <w:spacing w:val="-7"/>
        </w:rPr>
        <w:t xml:space="preserve"> </w:t>
      </w:r>
      <w:r>
        <w:t>consapevole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intende</w:t>
      </w:r>
      <w:r>
        <w:rPr>
          <w:spacing w:val="-7"/>
        </w:rPr>
        <w:t xml:space="preserve"> </w:t>
      </w:r>
      <w:r>
        <w:rPr>
          <w:b/>
        </w:rPr>
        <w:t>NEGARE</w:t>
      </w:r>
      <w:r>
        <w:rPr>
          <w:b/>
          <w:spacing w:val="-8"/>
        </w:rPr>
        <w:t xml:space="preserve"> </w:t>
      </w:r>
      <w:r>
        <w:rPr>
          <w:b/>
        </w:rPr>
        <w:t>IL</w:t>
      </w:r>
      <w:r>
        <w:rPr>
          <w:b/>
          <w:spacing w:val="-8"/>
        </w:rPr>
        <w:t xml:space="preserve"> </w:t>
      </w:r>
      <w:r>
        <w:rPr>
          <w:b/>
        </w:rPr>
        <w:t>CONSENSO</w:t>
      </w:r>
      <w:r>
        <w:rPr>
          <w:b/>
          <w:spacing w:val="-8"/>
        </w:rPr>
        <w:t xml:space="preserve"> </w:t>
      </w:r>
      <w:r>
        <w:t>dovrà</w:t>
      </w:r>
      <w:r>
        <w:rPr>
          <w:spacing w:val="-7"/>
        </w:rPr>
        <w:t xml:space="preserve"> </w:t>
      </w:r>
      <w:r>
        <w:t>dichiararlo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iscritto</w:t>
      </w:r>
      <w:r>
        <w:rPr>
          <w:b/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t>libera.</w:t>
      </w:r>
    </w:p>
    <w:p w:rsidR="00762073" w:rsidRDefault="008F3B5B">
      <w:pPr>
        <w:tabs>
          <w:tab w:val="left" w:pos="2904"/>
          <w:tab w:val="left" w:pos="8566"/>
        </w:tabs>
        <w:spacing w:before="19"/>
        <w:ind w:left="593"/>
        <w:rPr>
          <w:rFonts w:ascii="Times New Roman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453389</wp:posOffset>
            </wp:positionH>
            <wp:positionV relativeFrom="paragraph">
              <wp:posOffset>26218</wp:posOffset>
            </wp:positionV>
            <wp:extent cx="266700" cy="13335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Data</w:t>
      </w:r>
      <w:r>
        <w:rPr>
          <w:rFonts w:ascii="Times New Roman"/>
          <w:b/>
          <w:sz w:val="20"/>
          <w:u w:val="thick"/>
        </w:rPr>
        <w:tab/>
      </w:r>
      <w:r>
        <w:rPr>
          <w:b/>
          <w:sz w:val="20"/>
        </w:rPr>
        <w:t>Firma</w:t>
      </w:r>
      <w:r>
        <w:rPr>
          <w:rFonts w:ascii="Times New Roman"/>
          <w:sz w:val="20"/>
          <w:u w:val="thick"/>
        </w:rPr>
        <w:t xml:space="preserve"> </w:t>
      </w:r>
      <w:r>
        <w:rPr>
          <w:rFonts w:ascii="Times New Roman"/>
          <w:sz w:val="20"/>
          <w:u w:val="thick"/>
        </w:rPr>
        <w:tab/>
      </w:r>
    </w:p>
    <w:p w:rsidR="00762073" w:rsidRDefault="00762073">
      <w:pPr>
        <w:pStyle w:val="Corpodeltesto"/>
        <w:rPr>
          <w:rFonts w:ascii="Times New Roman"/>
          <w:sz w:val="22"/>
        </w:rPr>
      </w:pPr>
    </w:p>
    <w:p w:rsidR="00762073" w:rsidRDefault="00762073">
      <w:pPr>
        <w:pStyle w:val="Corpodeltesto"/>
        <w:rPr>
          <w:rFonts w:ascii="Times New Roman"/>
          <w:sz w:val="22"/>
        </w:rPr>
      </w:pPr>
    </w:p>
    <w:p w:rsidR="00762073" w:rsidRDefault="00762073">
      <w:pPr>
        <w:pStyle w:val="Corpodeltesto"/>
        <w:rPr>
          <w:rFonts w:ascii="Times New Roman"/>
          <w:sz w:val="22"/>
        </w:rPr>
      </w:pPr>
    </w:p>
    <w:p w:rsidR="00762073" w:rsidRDefault="008F3B5B">
      <w:pPr>
        <w:pStyle w:val="Heading1"/>
        <w:spacing w:before="135"/>
        <w:ind w:left="949"/>
        <w:rPr>
          <w:u w:val="none"/>
        </w:rPr>
      </w:pPr>
      <w:r>
        <w:rPr>
          <w:u w:val="none"/>
        </w:rPr>
        <w:t>STUDENTI</w:t>
      </w:r>
      <w:r>
        <w:rPr>
          <w:spacing w:val="-9"/>
          <w:u w:val="none"/>
        </w:rPr>
        <w:t xml:space="preserve"> </w:t>
      </w:r>
      <w:r>
        <w:rPr>
          <w:u w:val="none"/>
        </w:rPr>
        <w:t>MINORENNI</w:t>
      </w:r>
    </w:p>
    <w:p w:rsidR="00762073" w:rsidRDefault="008F3B5B">
      <w:pPr>
        <w:pStyle w:val="Heading5"/>
        <w:spacing w:before="211"/>
      </w:pPr>
      <w:r>
        <w:t>Firma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genitori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chi</w:t>
      </w:r>
      <w:r>
        <w:rPr>
          <w:spacing w:val="-6"/>
        </w:rPr>
        <w:t xml:space="preserve"> </w:t>
      </w:r>
      <w:r>
        <w:t>esercita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genitoriale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minore</w:t>
      </w:r>
    </w:p>
    <w:p w:rsidR="00762073" w:rsidRDefault="00762073">
      <w:pPr>
        <w:pStyle w:val="Corpodeltesto"/>
        <w:spacing w:before="10"/>
        <w:rPr>
          <w:b/>
          <w:sz w:val="21"/>
        </w:rPr>
      </w:pPr>
    </w:p>
    <w:p w:rsidR="00762073" w:rsidRDefault="008F3B5B">
      <w:pPr>
        <w:pStyle w:val="Corpodeltesto"/>
        <w:tabs>
          <w:tab w:val="left" w:pos="2904"/>
          <w:tab w:val="left" w:pos="8566"/>
        </w:tabs>
        <w:ind w:left="593"/>
        <w:rPr>
          <w:rFonts w:ascii="Times New Roman"/>
        </w:rPr>
      </w:pPr>
      <w:r>
        <w:t>Data</w:t>
      </w:r>
      <w:r>
        <w:rPr>
          <w:rFonts w:ascii="Times New Roman"/>
          <w:u w:val="thick"/>
        </w:rPr>
        <w:tab/>
      </w:r>
      <w:r>
        <w:t>Firma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:rsidR="00762073" w:rsidRDefault="00762073">
      <w:pPr>
        <w:pStyle w:val="Corpodeltesto"/>
        <w:spacing w:before="5"/>
        <w:rPr>
          <w:rFonts w:ascii="Times New Roman"/>
          <w:sz w:val="23"/>
        </w:rPr>
      </w:pPr>
    </w:p>
    <w:p w:rsidR="00762073" w:rsidRDefault="008F3B5B">
      <w:pPr>
        <w:pStyle w:val="Corpodeltesto"/>
        <w:tabs>
          <w:tab w:val="left" w:pos="2904"/>
          <w:tab w:val="left" w:pos="8566"/>
        </w:tabs>
        <w:ind w:left="593"/>
        <w:rPr>
          <w:rFonts w:ascii="Times New Roman"/>
        </w:rPr>
      </w:pPr>
      <w:r>
        <w:t>Data</w:t>
      </w:r>
      <w:r>
        <w:rPr>
          <w:rFonts w:ascii="Times New Roman"/>
          <w:u w:val="thick"/>
        </w:rPr>
        <w:tab/>
      </w:r>
      <w:r>
        <w:t>Firma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:rsidR="00762073" w:rsidRDefault="00762073">
      <w:pPr>
        <w:pStyle w:val="Corpodeltesto"/>
        <w:rPr>
          <w:rFonts w:ascii="Times New Roman"/>
          <w:sz w:val="19"/>
        </w:rPr>
      </w:pPr>
    </w:p>
    <w:p w:rsidR="00762073" w:rsidRDefault="008F3B5B">
      <w:pPr>
        <w:ind w:left="593" w:right="492"/>
        <w:jc w:val="both"/>
        <w:rPr>
          <w:i/>
          <w:sz w:val="20"/>
        </w:rPr>
      </w:pPr>
      <w:r>
        <w:rPr>
          <w:i/>
          <w:sz w:val="20"/>
        </w:rPr>
        <w:t>Alla luce delle disposizioni del codice civile in materia di filiazione, la richiesta di iscrizione, rientrando nella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responsabilità genitoriale, deve essere sempre condivisa dai genitori. Qualora la domanda sia firmata da un solo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genitore,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intende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scelta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dell’istituzione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scolastica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condivisa.</w:t>
      </w:r>
    </w:p>
    <w:p w:rsidR="00762073" w:rsidRDefault="008F3B5B">
      <w:pPr>
        <w:pStyle w:val="Heading5"/>
        <w:spacing w:before="19"/>
        <w:ind w:right="900"/>
        <w:jc w:val="both"/>
      </w:pPr>
      <w:r>
        <w:t>N.B.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rilasciati</w:t>
      </w:r>
      <w:r>
        <w:rPr>
          <w:spacing w:val="-7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utilizzati</w:t>
      </w:r>
      <w:r>
        <w:rPr>
          <w:spacing w:val="-7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norme</w:t>
      </w:r>
      <w:r>
        <w:rPr>
          <w:spacing w:val="-7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privacy,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definito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Ministeriale</w:t>
      </w:r>
      <w:r>
        <w:rPr>
          <w:spacing w:val="-2"/>
        </w:rPr>
        <w:t xml:space="preserve"> </w:t>
      </w:r>
      <w:r>
        <w:t>7dicembre</w:t>
      </w:r>
      <w:r>
        <w:rPr>
          <w:spacing w:val="-1"/>
        </w:rPr>
        <w:t xml:space="preserve"> </w:t>
      </w:r>
      <w:r>
        <w:t>2006,</w:t>
      </w:r>
      <w:r>
        <w:rPr>
          <w:spacing w:val="-2"/>
        </w:rPr>
        <w:t xml:space="preserve"> </w:t>
      </w:r>
      <w:r>
        <w:t>n.305</w:t>
      </w:r>
    </w:p>
    <w:p w:rsidR="00762073" w:rsidRDefault="00762073">
      <w:pPr>
        <w:pStyle w:val="Corpodeltesto"/>
        <w:spacing w:before="1"/>
        <w:rPr>
          <w:b/>
          <w:sz w:val="19"/>
        </w:rPr>
      </w:pPr>
    </w:p>
    <w:p w:rsidR="00762073" w:rsidRDefault="008F3B5B">
      <w:pPr>
        <w:ind w:left="949" w:right="465"/>
        <w:jc w:val="center"/>
        <w:rPr>
          <w:b/>
          <w:sz w:val="20"/>
        </w:rPr>
      </w:pPr>
      <w:r>
        <w:rPr>
          <w:b/>
          <w:sz w:val="20"/>
        </w:rPr>
        <w:t>DATI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ANAGRAFICI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GENITORI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TUTORI</w:t>
      </w:r>
    </w:p>
    <w:p w:rsidR="00762073" w:rsidRDefault="00762073">
      <w:pPr>
        <w:pStyle w:val="Corpodeltesto"/>
        <w:spacing w:before="4"/>
        <w:rPr>
          <w:b/>
          <w:sz w:val="19"/>
        </w:rPr>
      </w:pPr>
    </w:p>
    <w:tbl>
      <w:tblPr>
        <w:tblStyle w:val="TableNormal"/>
        <w:tblW w:w="0" w:type="auto"/>
        <w:tblInd w:w="446" w:type="dxa"/>
        <w:tblLayout w:type="fixed"/>
        <w:tblLook w:val="01E0"/>
      </w:tblPr>
      <w:tblGrid>
        <w:gridCol w:w="3314"/>
        <w:gridCol w:w="3820"/>
        <w:gridCol w:w="2363"/>
      </w:tblGrid>
      <w:tr w:rsidR="00762073">
        <w:trPr>
          <w:trHeight w:val="327"/>
        </w:trPr>
        <w:tc>
          <w:tcPr>
            <w:tcW w:w="3314" w:type="dxa"/>
          </w:tcPr>
          <w:p w:rsidR="00762073" w:rsidRDefault="008F3B5B">
            <w:pPr>
              <w:pStyle w:val="TableParagraph"/>
              <w:spacing w:line="204" w:lineRule="exact"/>
              <w:ind w:left="95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3820" w:type="dxa"/>
          </w:tcPr>
          <w:p w:rsidR="00762073" w:rsidRDefault="008F3B5B">
            <w:pPr>
              <w:pStyle w:val="TableParagraph"/>
              <w:spacing w:line="204" w:lineRule="exact"/>
              <w:ind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2363" w:type="dxa"/>
          </w:tcPr>
          <w:p w:rsidR="00762073" w:rsidRDefault="008F3B5B">
            <w:pPr>
              <w:pStyle w:val="TableParagraph"/>
              <w:spacing w:line="204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parentela</w:t>
            </w:r>
          </w:p>
        </w:tc>
      </w:tr>
      <w:tr w:rsidR="00762073">
        <w:trPr>
          <w:trHeight w:val="484"/>
        </w:trPr>
        <w:tc>
          <w:tcPr>
            <w:tcW w:w="3314" w:type="dxa"/>
          </w:tcPr>
          <w:p w:rsidR="00762073" w:rsidRDefault="008F3B5B">
            <w:pPr>
              <w:pStyle w:val="TableParagraph"/>
              <w:tabs>
                <w:tab w:val="left" w:pos="3157"/>
              </w:tabs>
              <w:spacing w:before="115"/>
              <w:ind w:right="54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rFonts w:ascii="Times New Roman"/>
                <w:sz w:val="20"/>
                <w:u w:val="thick"/>
              </w:rPr>
              <w:t xml:space="preserve"> </w:t>
            </w:r>
            <w:r>
              <w:rPr>
                <w:rFonts w:ascii="Times New Roman"/>
                <w:sz w:val="20"/>
                <w:u w:val="thick"/>
              </w:rPr>
              <w:tab/>
            </w:r>
          </w:p>
        </w:tc>
        <w:tc>
          <w:tcPr>
            <w:tcW w:w="3820" w:type="dxa"/>
          </w:tcPr>
          <w:p w:rsidR="00762073" w:rsidRDefault="008F3B5B">
            <w:pPr>
              <w:pStyle w:val="TableParagraph"/>
              <w:tabs>
                <w:tab w:val="left" w:pos="3606"/>
              </w:tabs>
              <w:spacing w:before="1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thick"/>
              </w:rPr>
              <w:t xml:space="preserve"> </w:t>
            </w:r>
            <w:r>
              <w:rPr>
                <w:rFonts w:ascii="Times New Roman"/>
                <w:sz w:val="20"/>
                <w:u w:val="thick"/>
              </w:rPr>
              <w:tab/>
            </w:r>
          </w:p>
        </w:tc>
        <w:tc>
          <w:tcPr>
            <w:tcW w:w="2363" w:type="dxa"/>
          </w:tcPr>
          <w:p w:rsidR="00762073" w:rsidRDefault="008F3B5B">
            <w:pPr>
              <w:pStyle w:val="TableParagraph"/>
              <w:tabs>
                <w:tab w:val="left" w:pos="2263"/>
              </w:tabs>
              <w:spacing w:before="119"/>
              <w:ind w:left="5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thick"/>
              </w:rPr>
              <w:t xml:space="preserve"> </w:t>
            </w:r>
            <w:r>
              <w:rPr>
                <w:rFonts w:ascii="Times New Roman"/>
                <w:sz w:val="20"/>
                <w:u w:val="thick"/>
              </w:rPr>
              <w:tab/>
            </w:r>
          </w:p>
        </w:tc>
      </w:tr>
      <w:tr w:rsidR="00762073">
        <w:trPr>
          <w:trHeight w:val="356"/>
        </w:trPr>
        <w:tc>
          <w:tcPr>
            <w:tcW w:w="3314" w:type="dxa"/>
          </w:tcPr>
          <w:p w:rsidR="00762073" w:rsidRDefault="008F3B5B">
            <w:pPr>
              <w:pStyle w:val="TableParagraph"/>
              <w:tabs>
                <w:tab w:val="left" w:pos="3157"/>
              </w:tabs>
              <w:spacing w:before="115" w:line="220" w:lineRule="exact"/>
              <w:ind w:right="54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rFonts w:ascii="Times New Roman"/>
                <w:sz w:val="20"/>
                <w:u w:val="thick"/>
              </w:rPr>
              <w:t xml:space="preserve"> </w:t>
            </w:r>
            <w:r>
              <w:rPr>
                <w:rFonts w:ascii="Times New Roman"/>
                <w:sz w:val="20"/>
                <w:u w:val="thick"/>
              </w:rPr>
              <w:tab/>
            </w:r>
          </w:p>
        </w:tc>
        <w:tc>
          <w:tcPr>
            <w:tcW w:w="3820" w:type="dxa"/>
          </w:tcPr>
          <w:p w:rsidR="00762073" w:rsidRDefault="008F3B5B">
            <w:pPr>
              <w:pStyle w:val="TableParagraph"/>
              <w:tabs>
                <w:tab w:val="left" w:pos="3606"/>
              </w:tabs>
              <w:spacing w:before="119" w:line="217" w:lineRule="exac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thick"/>
              </w:rPr>
              <w:t xml:space="preserve"> </w:t>
            </w:r>
            <w:r>
              <w:rPr>
                <w:rFonts w:ascii="Times New Roman"/>
                <w:sz w:val="20"/>
                <w:u w:val="thick"/>
              </w:rPr>
              <w:tab/>
            </w:r>
          </w:p>
        </w:tc>
        <w:tc>
          <w:tcPr>
            <w:tcW w:w="2363" w:type="dxa"/>
          </w:tcPr>
          <w:p w:rsidR="00762073" w:rsidRDefault="008F3B5B">
            <w:pPr>
              <w:pStyle w:val="TableParagraph"/>
              <w:tabs>
                <w:tab w:val="left" w:pos="2263"/>
              </w:tabs>
              <w:spacing w:before="119" w:line="217" w:lineRule="exact"/>
              <w:ind w:left="5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thick"/>
              </w:rPr>
              <w:t xml:space="preserve"> </w:t>
            </w:r>
            <w:r>
              <w:rPr>
                <w:rFonts w:ascii="Times New Roman"/>
                <w:sz w:val="20"/>
                <w:u w:val="thick"/>
              </w:rPr>
              <w:tab/>
            </w:r>
          </w:p>
        </w:tc>
      </w:tr>
    </w:tbl>
    <w:p w:rsidR="00762073" w:rsidRDefault="00762073">
      <w:pPr>
        <w:pStyle w:val="Corpodeltesto"/>
        <w:rPr>
          <w:b/>
        </w:rPr>
      </w:pPr>
    </w:p>
    <w:p w:rsidR="00762073" w:rsidRDefault="00762073">
      <w:pPr>
        <w:pStyle w:val="Corpodeltesto"/>
        <w:rPr>
          <w:b/>
        </w:rPr>
      </w:pPr>
    </w:p>
    <w:p w:rsidR="00762073" w:rsidRDefault="00762073">
      <w:pPr>
        <w:pStyle w:val="Corpodeltesto"/>
        <w:spacing w:before="2"/>
        <w:rPr>
          <w:b/>
          <w:sz w:val="26"/>
        </w:rPr>
      </w:pPr>
    </w:p>
    <w:p w:rsidR="00762073" w:rsidRDefault="008F3B5B">
      <w:pPr>
        <w:pStyle w:val="Heading5"/>
        <w:ind w:left="949" w:right="465"/>
        <w:jc w:val="center"/>
      </w:pPr>
      <w:r>
        <w:rPr>
          <w:spacing w:val="-1"/>
        </w:rPr>
        <w:t>AUTORIZZAZIONE</w:t>
      </w:r>
      <w:r>
        <w:rPr>
          <w:spacing w:val="-10"/>
        </w:rPr>
        <w:t xml:space="preserve"> </w:t>
      </w:r>
      <w:r>
        <w:rPr>
          <w:spacing w:val="-1"/>
        </w:rPr>
        <w:t>ANNUALE</w:t>
      </w:r>
      <w:r>
        <w:rPr>
          <w:spacing w:val="-10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USCITE</w:t>
      </w:r>
      <w:r>
        <w:rPr>
          <w:spacing w:val="-10"/>
        </w:rPr>
        <w:t xml:space="preserve"> </w:t>
      </w:r>
      <w:r>
        <w:t>ANTICIPATE</w:t>
      </w:r>
    </w:p>
    <w:p w:rsidR="00762073" w:rsidRDefault="00762073">
      <w:pPr>
        <w:pStyle w:val="Corpodeltesto"/>
        <w:spacing w:before="2"/>
        <w:rPr>
          <w:b/>
          <w:sz w:val="19"/>
        </w:rPr>
      </w:pPr>
    </w:p>
    <w:p w:rsidR="00762073" w:rsidRDefault="008F3B5B">
      <w:pPr>
        <w:pStyle w:val="Corpodeltesto"/>
        <w:tabs>
          <w:tab w:val="left" w:pos="7126"/>
        </w:tabs>
        <w:spacing w:before="1"/>
        <w:ind w:left="593"/>
        <w:rPr>
          <w:rFonts w:ascii="Times New Roman"/>
        </w:rPr>
      </w:pPr>
      <w:r>
        <w:t>Il</w:t>
      </w:r>
      <w:r>
        <w:rPr>
          <w:spacing w:val="-9"/>
        </w:rPr>
        <w:t xml:space="preserve"> </w:t>
      </w:r>
      <w:r>
        <w:t>sottoscritto</w:t>
      </w:r>
      <w:r>
        <w:rPr>
          <w:spacing w:val="8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:rsidR="00762073" w:rsidRDefault="008F3B5B">
      <w:pPr>
        <w:pStyle w:val="Corpodeltesto"/>
        <w:tabs>
          <w:tab w:val="left" w:pos="9286"/>
        </w:tabs>
        <w:spacing w:before="19"/>
        <w:ind w:left="593"/>
        <w:rPr>
          <w:rFonts w:ascii="Times New Roman"/>
        </w:rPr>
      </w:pPr>
      <w:r>
        <w:t>genitore/tutore</w:t>
      </w:r>
      <w:r>
        <w:rPr>
          <w:spacing w:val="-10"/>
        </w:rPr>
        <w:t xml:space="preserve"> </w:t>
      </w:r>
      <w:r>
        <w:t>legale</w:t>
      </w:r>
      <w:r>
        <w:rPr>
          <w:spacing w:val="-10"/>
        </w:rPr>
        <w:t xml:space="preserve"> </w:t>
      </w:r>
      <w:r>
        <w:t>dello</w:t>
      </w:r>
      <w:r>
        <w:rPr>
          <w:spacing w:val="-10"/>
        </w:rPr>
        <w:t xml:space="preserve"> </w:t>
      </w:r>
      <w:r>
        <w:t>studente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:rsidR="00762073" w:rsidRDefault="008F3B5B">
      <w:pPr>
        <w:pStyle w:val="Paragrafoelenco"/>
        <w:numPr>
          <w:ilvl w:val="1"/>
          <w:numId w:val="1"/>
        </w:numPr>
        <w:tabs>
          <w:tab w:val="left" w:pos="879"/>
        </w:tabs>
        <w:spacing w:before="20"/>
        <w:ind w:left="878" w:right="374"/>
        <w:rPr>
          <w:sz w:val="20"/>
        </w:rPr>
      </w:pPr>
      <w:r>
        <w:rPr>
          <w:b/>
          <w:sz w:val="20"/>
        </w:rPr>
        <w:t>AUTORIZZA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l'uscita</w:t>
      </w:r>
      <w:r>
        <w:rPr>
          <w:spacing w:val="-10"/>
          <w:sz w:val="20"/>
        </w:rPr>
        <w:t xml:space="preserve"> </w:t>
      </w:r>
      <w:r>
        <w:rPr>
          <w:sz w:val="20"/>
        </w:rPr>
        <w:t>anticipata</w:t>
      </w:r>
      <w:r>
        <w:rPr>
          <w:spacing w:val="-10"/>
          <w:sz w:val="20"/>
        </w:rPr>
        <w:t xml:space="preserve"> </w:t>
      </w:r>
      <w:r>
        <w:rPr>
          <w:sz w:val="20"/>
        </w:rPr>
        <w:t>dai</w:t>
      </w:r>
      <w:r>
        <w:rPr>
          <w:spacing w:val="-11"/>
          <w:sz w:val="20"/>
        </w:rPr>
        <w:t xml:space="preserve"> </w:t>
      </w:r>
      <w:r>
        <w:rPr>
          <w:sz w:val="20"/>
        </w:rPr>
        <w:t>locali</w:t>
      </w:r>
      <w:r>
        <w:rPr>
          <w:spacing w:val="-10"/>
          <w:sz w:val="20"/>
        </w:rPr>
        <w:t xml:space="preserve"> </w:t>
      </w:r>
      <w:r>
        <w:rPr>
          <w:sz w:val="20"/>
        </w:rPr>
        <w:t>dell'Istituto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caso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comprovata</w:t>
      </w:r>
      <w:r>
        <w:rPr>
          <w:spacing w:val="-10"/>
          <w:sz w:val="20"/>
        </w:rPr>
        <w:t xml:space="preserve"> </w:t>
      </w:r>
      <w:r>
        <w:rPr>
          <w:sz w:val="20"/>
        </w:rPr>
        <w:t>necessità,</w:t>
      </w:r>
      <w:r>
        <w:rPr>
          <w:spacing w:val="-11"/>
          <w:sz w:val="20"/>
        </w:rPr>
        <w:t xml:space="preserve"> </w:t>
      </w:r>
      <w:r>
        <w:rPr>
          <w:sz w:val="20"/>
        </w:rPr>
        <w:t>previo</w:t>
      </w:r>
      <w:r>
        <w:rPr>
          <w:spacing w:val="-10"/>
          <w:sz w:val="20"/>
        </w:rPr>
        <w:t xml:space="preserve"> </w:t>
      </w:r>
      <w:r>
        <w:rPr>
          <w:sz w:val="20"/>
        </w:rPr>
        <w:t>contatto</w:t>
      </w:r>
      <w:r>
        <w:rPr>
          <w:spacing w:val="-10"/>
          <w:sz w:val="20"/>
        </w:rPr>
        <w:t xml:space="preserve"> </w:t>
      </w:r>
      <w:r>
        <w:rPr>
          <w:sz w:val="20"/>
        </w:rPr>
        <w:t>telefonico.</w:t>
      </w:r>
      <w:r>
        <w:rPr>
          <w:spacing w:val="1"/>
          <w:sz w:val="20"/>
        </w:rPr>
        <w:t xml:space="preserve"> </w:t>
      </w:r>
      <w:r>
        <w:rPr>
          <w:sz w:val="20"/>
          <w:u w:val="thick"/>
        </w:rPr>
        <w:t>L'autorizzazione</w:t>
      </w:r>
      <w:r>
        <w:rPr>
          <w:spacing w:val="-2"/>
          <w:sz w:val="20"/>
          <w:u w:val="thick"/>
        </w:rPr>
        <w:t xml:space="preserve"> </w:t>
      </w:r>
      <w:r>
        <w:rPr>
          <w:sz w:val="20"/>
          <w:u w:val="thick"/>
        </w:rPr>
        <w:t>è</w:t>
      </w:r>
      <w:r>
        <w:rPr>
          <w:spacing w:val="-2"/>
          <w:sz w:val="20"/>
          <w:u w:val="thick"/>
        </w:rPr>
        <w:t xml:space="preserve"> </w:t>
      </w:r>
      <w:r>
        <w:rPr>
          <w:sz w:val="20"/>
          <w:u w:val="thick"/>
        </w:rPr>
        <w:t>valida</w:t>
      </w:r>
      <w:r>
        <w:rPr>
          <w:spacing w:val="-1"/>
          <w:sz w:val="20"/>
          <w:u w:val="thick"/>
        </w:rPr>
        <w:t xml:space="preserve"> </w:t>
      </w:r>
      <w:r>
        <w:rPr>
          <w:sz w:val="20"/>
          <w:u w:val="thick"/>
        </w:rPr>
        <w:t>per</w:t>
      </w:r>
      <w:r>
        <w:rPr>
          <w:spacing w:val="-2"/>
          <w:sz w:val="20"/>
          <w:u w:val="thick"/>
        </w:rPr>
        <w:t xml:space="preserve"> </w:t>
      </w:r>
      <w:r>
        <w:rPr>
          <w:sz w:val="20"/>
          <w:u w:val="thick"/>
        </w:rPr>
        <w:t>tutto</w:t>
      </w:r>
      <w:r>
        <w:rPr>
          <w:spacing w:val="-1"/>
          <w:sz w:val="20"/>
          <w:u w:val="thick"/>
        </w:rPr>
        <w:t xml:space="preserve"> </w:t>
      </w:r>
      <w:r>
        <w:rPr>
          <w:sz w:val="20"/>
          <w:u w:val="thick"/>
        </w:rPr>
        <w:t>l’anno</w:t>
      </w:r>
      <w:r>
        <w:rPr>
          <w:spacing w:val="-2"/>
          <w:sz w:val="20"/>
          <w:u w:val="thick"/>
        </w:rPr>
        <w:t xml:space="preserve"> </w:t>
      </w:r>
      <w:r>
        <w:rPr>
          <w:sz w:val="20"/>
          <w:u w:val="thick"/>
        </w:rPr>
        <w:t>scolastico</w:t>
      </w:r>
      <w:r>
        <w:rPr>
          <w:sz w:val="20"/>
        </w:rPr>
        <w:t>.</w:t>
      </w:r>
    </w:p>
    <w:p w:rsidR="00762073" w:rsidRDefault="00762073">
      <w:pPr>
        <w:pStyle w:val="Corpodeltesto"/>
        <w:spacing w:before="12"/>
        <w:rPr>
          <w:sz w:val="19"/>
        </w:rPr>
      </w:pPr>
    </w:p>
    <w:p w:rsidR="00762073" w:rsidRDefault="008F3B5B">
      <w:pPr>
        <w:pStyle w:val="Paragrafoelenco"/>
        <w:numPr>
          <w:ilvl w:val="1"/>
          <w:numId w:val="1"/>
        </w:numPr>
        <w:tabs>
          <w:tab w:val="left" w:pos="879"/>
        </w:tabs>
        <w:ind w:left="878" w:right="475"/>
        <w:rPr>
          <w:sz w:val="20"/>
        </w:rPr>
      </w:pPr>
      <w:r>
        <w:rPr>
          <w:sz w:val="20"/>
        </w:rPr>
        <w:t>Dichiara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liberare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scuola,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quanto</w:t>
      </w:r>
      <w:r>
        <w:rPr>
          <w:spacing w:val="-7"/>
          <w:sz w:val="20"/>
        </w:rPr>
        <w:t xml:space="preserve"> </w:t>
      </w:r>
      <w:r>
        <w:rPr>
          <w:sz w:val="20"/>
        </w:rPr>
        <w:t>riguarda</w:t>
      </w:r>
      <w:r>
        <w:rPr>
          <w:spacing w:val="-7"/>
          <w:sz w:val="20"/>
        </w:rPr>
        <w:t xml:space="preserve"> </w:t>
      </w:r>
      <w:r>
        <w:rPr>
          <w:sz w:val="20"/>
        </w:rPr>
        <w:t>l’incolumità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persone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cose</w:t>
      </w:r>
      <w:r>
        <w:rPr>
          <w:spacing w:val="-7"/>
          <w:sz w:val="20"/>
        </w:rPr>
        <w:t xml:space="preserve"> </w:t>
      </w:r>
      <w:r>
        <w:rPr>
          <w:sz w:val="20"/>
        </w:rPr>
        <w:t>ed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comportamento</w:t>
      </w:r>
      <w:r>
        <w:rPr>
          <w:spacing w:val="1"/>
          <w:sz w:val="20"/>
        </w:rPr>
        <w:t xml:space="preserve"> </w:t>
      </w:r>
      <w:r>
        <w:rPr>
          <w:sz w:val="20"/>
        </w:rPr>
        <w:t>dello studente, da ogni responsabilità eccedente l’obbligo di vigilanza e gli obblighi derivanti alla Scuola dalle</w:t>
      </w:r>
      <w:r>
        <w:rPr>
          <w:spacing w:val="1"/>
          <w:sz w:val="20"/>
        </w:rPr>
        <w:t xml:space="preserve"> </w:t>
      </w:r>
      <w:r>
        <w:rPr>
          <w:sz w:val="20"/>
        </w:rPr>
        <w:t>norme</w:t>
      </w:r>
      <w:r>
        <w:rPr>
          <w:spacing w:val="-3"/>
          <w:sz w:val="20"/>
        </w:rPr>
        <w:t xml:space="preserve"> </w:t>
      </w:r>
      <w:r>
        <w:rPr>
          <w:sz w:val="20"/>
        </w:rPr>
        <w:t>vigenti</w:t>
      </w:r>
      <w:r>
        <w:rPr>
          <w:spacing w:val="-2"/>
          <w:sz w:val="20"/>
        </w:rPr>
        <w:t xml:space="preserve"> </w:t>
      </w:r>
      <w:r>
        <w:rPr>
          <w:sz w:val="20"/>
        </w:rPr>
        <w:t>(in</w:t>
      </w:r>
      <w:r>
        <w:rPr>
          <w:spacing w:val="-2"/>
          <w:sz w:val="20"/>
        </w:rPr>
        <w:t xml:space="preserve"> </w:t>
      </w:r>
      <w:r>
        <w:rPr>
          <w:sz w:val="20"/>
        </w:rPr>
        <w:t>particolare</w:t>
      </w:r>
      <w:r>
        <w:rPr>
          <w:spacing w:val="-2"/>
          <w:sz w:val="20"/>
        </w:rPr>
        <w:t xml:space="preserve"> </w:t>
      </w:r>
      <w:r>
        <w:rPr>
          <w:sz w:val="20"/>
        </w:rPr>
        <w:t>art.2047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Codice</w:t>
      </w:r>
      <w:r>
        <w:rPr>
          <w:spacing w:val="-2"/>
          <w:sz w:val="20"/>
        </w:rPr>
        <w:t xml:space="preserve"> </w:t>
      </w:r>
      <w:r>
        <w:rPr>
          <w:sz w:val="20"/>
        </w:rPr>
        <w:t>Civile</w:t>
      </w:r>
      <w:r>
        <w:rPr>
          <w:spacing w:val="-2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art</w:t>
      </w:r>
      <w:r>
        <w:rPr>
          <w:spacing w:val="-2"/>
          <w:sz w:val="20"/>
        </w:rPr>
        <w:t xml:space="preserve"> </w:t>
      </w:r>
      <w:r>
        <w:rPr>
          <w:sz w:val="20"/>
        </w:rPr>
        <w:t>.61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L.312/1980).</w:t>
      </w:r>
    </w:p>
    <w:p w:rsidR="00762073" w:rsidRDefault="00762073">
      <w:pPr>
        <w:pStyle w:val="Corpodeltesto"/>
      </w:pPr>
    </w:p>
    <w:p w:rsidR="00762073" w:rsidRDefault="008F3B5B">
      <w:pPr>
        <w:pStyle w:val="Paragrafoelenco"/>
        <w:numPr>
          <w:ilvl w:val="1"/>
          <w:numId w:val="1"/>
        </w:numPr>
        <w:tabs>
          <w:tab w:val="left" w:pos="879"/>
        </w:tabs>
        <w:ind w:left="878" w:right="241"/>
        <w:rPr>
          <w:sz w:val="20"/>
        </w:rPr>
      </w:pPr>
      <w:r>
        <w:rPr>
          <w:sz w:val="20"/>
        </w:rPr>
        <w:t>Dichiara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assumersi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7"/>
          <w:sz w:val="20"/>
        </w:rPr>
        <w:t xml:space="preserve"> </w:t>
      </w:r>
      <w:r>
        <w:rPr>
          <w:sz w:val="20"/>
        </w:rPr>
        <w:t>(art.</w:t>
      </w:r>
      <w:r>
        <w:rPr>
          <w:spacing w:val="-6"/>
          <w:sz w:val="20"/>
        </w:rPr>
        <w:t xml:space="preserve"> </w:t>
      </w:r>
      <w:r>
        <w:rPr>
          <w:sz w:val="20"/>
        </w:rPr>
        <w:t>2048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Codice</w:t>
      </w:r>
      <w:r>
        <w:rPr>
          <w:spacing w:val="-7"/>
          <w:sz w:val="20"/>
        </w:rPr>
        <w:t xml:space="preserve"> </w:t>
      </w:r>
      <w:r>
        <w:rPr>
          <w:sz w:val="20"/>
        </w:rPr>
        <w:t>Civile)</w:t>
      </w:r>
      <w:r>
        <w:rPr>
          <w:spacing w:val="-7"/>
          <w:sz w:val="20"/>
        </w:rPr>
        <w:t xml:space="preserve"> </w:t>
      </w:r>
      <w:r>
        <w:rPr>
          <w:sz w:val="20"/>
        </w:rPr>
        <w:t>derivanti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inosservanza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parte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proprio</w:t>
      </w:r>
      <w:r>
        <w:rPr>
          <w:spacing w:val="1"/>
          <w:sz w:val="20"/>
        </w:rPr>
        <w:t xml:space="preserve"> </w:t>
      </w:r>
      <w:r>
        <w:rPr>
          <w:sz w:val="20"/>
        </w:rPr>
        <w:t>figlio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5"/>
          <w:sz w:val="20"/>
        </w:rPr>
        <w:t xml:space="preserve"> </w:t>
      </w:r>
      <w:r>
        <w:rPr>
          <w:sz w:val="20"/>
        </w:rPr>
        <w:t>impartite</w:t>
      </w:r>
      <w:r>
        <w:rPr>
          <w:spacing w:val="-4"/>
          <w:sz w:val="20"/>
        </w:rPr>
        <w:t xml:space="preserve"> </w:t>
      </w:r>
      <w:r>
        <w:rPr>
          <w:sz w:val="20"/>
        </w:rPr>
        <w:t>dagli</w:t>
      </w:r>
      <w:r>
        <w:rPr>
          <w:spacing w:val="-4"/>
          <w:sz w:val="20"/>
        </w:rPr>
        <w:t xml:space="preserve"> </w:t>
      </w:r>
      <w:r>
        <w:rPr>
          <w:sz w:val="20"/>
        </w:rPr>
        <w:t>insegnanti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cause</w:t>
      </w:r>
      <w:r>
        <w:rPr>
          <w:spacing w:val="-4"/>
          <w:sz w:val="20"/>
        </w:rPr>
        <w:t xml:space="preserve"> </w:t>
      </w:r>
      <w:r>
        <w:rPr>
          <w:sz w:val="20"/>
        </w:rPr>
        <w:t>indipendenti</w:t>
      </w:r>
      <w:r>
        <w:rPr>
          <w:spacing w:val="-4"/>
          <w:sz w:val="20"/>
        </w:rPr>
        <w:t xml:space="preserve"> </w:t>
      </w:r>
      <w:r>
        <w:rPr>
          <w:sz w:val="20"/>
        </w:rPr>
        <w:t>dall'</w:t>
      </w:r>
      <w:r>
        <w:rPr>
          <w:spacing w:val="-5"/>
          <w:sz w:val="20"/>
        </w:rPr>
        <w:t xml:space="preserve"> </w:t>
      </w:r>
      <w:r>
        <w:rPr>
          <w:sz w:val="20"/>
        </w:rPr>
        <w:t>organizzazione</w:t>
      </w:r>
      <w:r>
        <w:rPr>
          <w:spacing w:val="-4"/>
          <w:sz w:val="20"/>
        </w:rPr>
        <w:t xml:space="preserve"> </w:t>
      </w:r>
      <w:r>
        <w:rPr>
          <w:sz w:val="20"/>
        </w:rPr>
        <w:t>scolastica.</w:t>
      </w:r>
    </w:p>
    <w:p w:rsidR="00762073" w:rsidRDefault="00762073">
      <w:pPr>
        <w:pStyle w:val="Corpodeltesto"/>
        <w:spacing w:before="1"/>
        <w:rPr>
          <w:sz w:val="19"/>
        </w:rPr>
      </w:pPr>
    </w:p>
    <w:p w:rsidR="00762073" w:rsidRDefault="008F3B5B">
      <w:pPr>
        <w:pStyle w:val="Corpodeltesto"/>
        <w:tabs>
          <w:tab w:val="left" w:pos="2904"/>
          <w:tab w:val="left" w:pos="8566"/>
        </w:tabs>
        <w:ind w:left="593"/>
        <w:rPr>
          <w:rFonts w:ascii="Times New Roman"/>
        </w:rPr>
      </w:pPr>
      <w:r>
        <w:t>Data</w:t>
      </w:r>
      <w:r>
        <w:rPr>
          <w:rFonts w:ascii="Times New Roman"/>
          <w:u w:val="thick"/>
        </w:rPr>
        <w:tab/>
      </w:r>
      <w:r>
        <w:t>Firma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:rsidR="00762073" w:rsidRDefault="008F3B5B">
      <w:pPr>
        <w:pStyle w:val="Corpodeltesto"/>
        <w:spacing w:before="20"/>
        <w:ind w:left="593"/>
      </w:pPr>
      <w:r>
        <w:t>N.B.: La mancata sottoscrizione di questo modulo annuale richieder</w:t>
      </w:r>
      <w:r>
        <w:t>à il rilascio dell'autorizzazione specifica per ogni</w:t>
      </w:r>
      <w:r>
        <w:rPr>
          <w:spacing w:val="1"/>
        </w:rPr>
        <w:t xml:space="preserve"> </w:t>
      </w:r>
      <w:r>
        <w:t>singola</w:t>
      </w:r>
      <w:r>
        <w:rPr>
          <w:spacing w:val="-7"/>
        </w:rPr>
        <w:t xml:space="preserve"> </w:t>
      </w:r>
      <w:r>
        <w:t>attività;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mancanza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essa,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studente</w:t>
      </w:r>
      <w:r>
        <w:rPr>
          <w:spacing w:val="-6"/>
        </w:rPr>
        <w:t xml:space="preserve"> </w:t>
      </w:r>
      <w:r>
        <w:t>rimarrà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aggregato</w:t>
      </w:r>
      <w:r>
        <w:rPr>
          <w:spacing w:val="-6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altra</w:t>
      </w:r>
      <w:r>
        <w:rPr>
          <w:spacing w:val="-6"/>
        </w:rPr>
        <w:t xml:space="preserve"> </w:t>
      </w:r>
      <w:r>
        <w:t>classe</w:t>
      </w:r>
      <w:r>
        <w:rPr>
          <w:spacing w:val="-6"/>
        </w:rPr>
        <w:t xml:space="preserve"> </w:t>
      </w:r>
      <w:r>
        <w:t>fino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termine</w:t>
      </w:r>
      <w:r>
        <w:rPr>
          <w:spacing w:val="-7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lezioni</w:t>
      </w:r>
    </w:p>
    <w:sectPr w:rsidR="00762073" w:rsidSect="00762073">
      <w:pgSz w:w="11920" w:h="16840"/>
      <w:pgMar w:top="1600" w:right="114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BFE"/>
    <w:multiLevelType w:val="hybridMultilevel"/>
    <w:tmpl w:val="70C262A6"/>
    <w:lvl w:ilvl="0" w:tplc="F2F412BC">
      <w:start w:val="1"/>
      <w:numFmt w:val="decimal"/>
      <w:lvlText w:val="%1)"/>
      <w:lvlJc w:val="left"/>
      <w:pPr>
        <w:ind w:left="378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398623C0">
      <w:numFmt w:val="bullet"/>
      <w:lvlText w:val="•"/>
      <w:lvlJc w:val="left"/>
      <w:pPr>
        <w:ind w:left="4426" w:hanging="360"/>
      </w:pPr>
      <w:rPr>
        <w:rFonts w:hint="default"/>
        <w:lang w:val="it-IT" w:eastAsia="en-US" w:bidi="ar-SA"/>
      </w:rPr>
    </w:lvl>
    <w:lvl w:ilvl="2" w:tplc="01B6EAF8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3" w:tplc="B032F2A6">
      <w:numFmt w:val="bullet"/>
      <w:lvlText w:val="•"/>
      <w:lvlJc w:val="left"/>
      <w:pPr>
        <w:ind w:left="5718" w:hanging="360"/>
      </w:pPr>
      <w:rPr>
        <w:rFonts w:hint="default"/>
        <w:lang w:val="it-IT" w:eastAsia="en-US" w:bidi="ar-SA"/>
      </w:rPr>
    </w:lvl>
    <w:lvl w:ilvl="4" w:tplc="64BA8BD0">
      <w:numFmt w:val="bullet"/>
      <w:lvlText w:val="•"/>
      <w:lvlJc w:val="left"/>
      <w:pPr>
        <w:ind w:left="6364" w:hanging="360"/>
      </w:pPr>
      <w:rPr>
        <w:rFonts w:hint="default"/>
        <w:lang w:val="it-IT" w:eastAsia="en-US" w:bidi="ar-SA"/>
      </w:rPr>
    </w:lvl>
    <w:lvl w:ilvl="5" w:tplc="2AA8E63E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6" w:tplc="77D6D378">
      <w:numFmt w:val="bullet"/>
      <w:lvlText w:val="•"/>
      <w:lvlJc w:val="left"/>
      <w:pPr>
        <w:ind w:left="7656" w:hanging="360"/>
      </w:pPr>
      <w:rPr>
        <w:rFonts w:hint="default"/>
        <w:lang w:val="it-IT" w:eastAsia="en-US" w:bidi="ar-SA"/>
      </w:rPr>
    </w:lvl>
    <w:lvl w:ilvl="7" w:tplc="5ABE8104">
      <w:numFmt w:val="bullet"/>
      <w:lvlText w:val="•"/>
      <w:lvlJc w:val="left"/>
      <w:pPr>
        <w:ind w:left="8302" w:hanging="360"/>
      </w:pPr>
      <w:rPr>
        <w:rFonts w:hint="default"/>
        <w:lang w:val="it-IT" w:eastAsia="en-US" w:bidi="ar-SA"/>
      </w:rPr>
    </w:lvl>
    <w:lvl w:ilvl="8" w:tplc="DAC2057A">
      <w:numFmt w:val="bullet"/>
      <w:lvlText w:val="•"/>
      <w:lvlJc w:val="left"/>
      <w:pPr>
        <w:ind w:left="8948" w:hanging="360"/>
      </w:pPr>
      <w:rPr>
        <w:rFonts w:hint="default"/>
        <w:lang w:val="it-IT" w:eastAsia="en-US" w:bidi="ar-SA"/>
      </w:rPr>
    </w:lvl>
  </w:abstractNum>
  <w:abstractNum w:abstractNumId="1">
    <w:nsid w:val="34403FA8"/>
    <w:multiLevelType w:val="hybridMultilevel"/>
    <w:tmpl w:val="BA72271E"/>
    <w:lvl w:ilvl="0" w:tplc="0300849C">
      <w:numFmt w:val="bullet"/>
      <w:lvlText w:val="□"/>
      <w:lvlJc w:val="left"/>
      <w:pPr>
        <w:ind w:left="594" w:hanging="285"/>
      </w:pPr>
      <w:rPr>
        <w:rFonts w:hint="default"/>
        <w:w w:val="60"/>
        <w:lang w:val="it-IT" w:eastAsia="en-US" w:bidi="ar-SA"/>
      </w:rPr>
    </w:lvl>
    <w:lvl w:ilvl="1" w:tplc="D9CCE15C">
      <w:numFmt w:val="bullet"/>
      <w:lvlText w:val="□"/>
      <w:lvlJc w:val="left"/>
      <w:pPr>
        <w:ind w:left="2019" w:hanging="285"/>
      </w:pPr>
      <w:rPr>
        <w:rFonts w:hint="default"/>
        <w:w w:val="60"/>
        <w:lang w:val="it-IT" w:eastAsia="en-US" w:bidi="ar-SA"/>
      </w:rPr>
    </w:lvl>
    <w:lvl w:ilvl="2" w:tplc="33F6E2E0">
      <w:numFmt w:val="bullet"/>
      <w:lvlText w:val="•"/>
      <w:lvlJc w:val="left"/>
      <w:pPr>
        <w:ind w:left="1740" w:hanging="285"/>
      </w:pPr>
      <w:rPr>
        <w:rFonts w:hint="default"/>
        <w:lang w:val="it-IT" w:eastAsia="en-US" w:bidi="ar-SA"/>
      </w:rPr>
    </w:lvl>
    <w:lvl w:ilvl="3" w:tplc="2BBAFB16">
      <w:numFmt w:val="bullet"/>
      <w:lvlText w:val="•"/>
      <w:lvlJc w:val="left"/>
      <w:pPr>
        <w:ind w:left="2020" w:hanging="285"/>
      </w:pPr>
      <w:rPr>
        <w:rFonts w:hint="default"/>
        <w:lang w:val="it-IT" w:eastAsia="en-US" w:bidi="ar-SA"/>
      </w:rPr>
    </w:lvl>
    <w:lvl w:ilvl="4" w:tplc="146E416E">
      <w:numFmt w:val="bullet"/>
      <w:lvlText w:val="•"/>
      <w:lvlJc w:val="left"/>
      <w:pPr>
        <w:ind w:left="2396" w:hanging="285"/>
      </w:pPr>
      <w:rPr>
        <w:rFonts w:hint="default"/>
        <w:lang w:val="it-IT" w:eastAsia="en-US" w:bidi="ar-SA"/>
      </w:rPr>
    </w:lvl>
    <w:lvl w:ilvl="5" w:tplc="7662EE00">
      <w:numFmt w:val="bullet"/>
      <w:lvlText w:val="•"/>
      <w:lvlJc w:val="left"/>
      <w:pPr>
        <w:ind w:left="2772" w:hanging="285"/>
      </w:pPr>
      <w:rPr>
        <w:rFonts w:hint="default"/>
        <w:lang w:val="it-IT" w:eastAsia="en-US" w:bidi="ar-SA"/>
      </w:rPr>
    </w:lvl>
    <w:lvl w:ilvl="6" w:tplc="3A2AE9EC">
      <w:numFmt w:val="bullet"/>
      <w:lvlText w:val="•"/>
      <w:lvlJc w:val="left"/>
      <w:pPr>
        <w:ind w:left="3149" w:hanging="285"/>
      </w:pPr>
      <w:rPr>
        <w:rFonts w:hint="default"/>
        <w:lang w:val="it-IT" w:eastAsia="en-US" w:bidi="ar-SA"/>
      </w:rPr>
    </w:lvl>
    <w:lvl w:ilvl="7" w:tplc="88C0A03A">
      <w:numFmt w:val="bullet"/>
      <w:lvlText w:val="•"/>
      <w:lvlJc w:val="left"/>
      <w:pPr>
        <w:ind w:left="3525" w:hanging="285"/>
      </w:pPr>
      <w:rPr>
        <w:rFonts w:hint="default"/>
        <w:lang w:val="it-IT" w:eastAsia="en-US" w:bidi="ar-SA"/>
      </w:rPr>
    </w:lvl>
    <w:lvl w:ilvl="8" w:tplc="3AE49608">
      <w:numFmt w:val="bullet"/>
      <w:lvlText w:val="•"/>
      <w:lvlJc w:val="left"/>
      <w:pPr>
        <w:ind w:left="3902" w:hanging="285"/>
      </w:pPr>
      <w:rPr>
        <w:rFonts w:hint="default"/>
        <w:lang w:val="it-IT" w:eastAsia="en-US" w:bidi="ar-SA"/>
      </w:rPr>
    </w:lvl>
  </w:abstractNum>
  <w:abstractNum w:abstractNumId="2">
    <w:nsid w:val="61333BBF"/>
    <w:multiLevelType w:val="hybridMultilevel"/>
    <w:tmpl w:val="BE068D2C"/>
    <w:lvl w:ilvl="0" w:tplc="424AA40A">
      <w:start w:val="14"/>
      <w:numFmt w:val="upperLetter"/>
      <w:lvlText w:val="%1"/>
      <w:lvlJc w:val="left"/>
      <w:pPr>
        <w:ind w:left="594" w:hanging="396"/>
        <w:jc w:val="left"/>
      </w:pPr>
      <w:rPr>
        <w:rFonts w:hint="default"/>
        <w:lang w:val="it-IT" w:eastAsia="en-US" w:bidi="ar-SA"/>
      </w:rPr>
    </w:lvl>
    <w:lvl w:ilvl="1" w:tplc="C0CAA362">
      <w:numFmt w:val="bullet"/>
      <w:lvlText w:val="●"/>
      <w:lvlJc w:val="left"/>
      <w:pPr>
        <w:ind w:left="879" w:hanging="165"/>
      </w:pPr>
      <w:rPr>
        <w:rFonts w:ascii="Arial MT" w:eastAsia="Arial MT" w:hAnsi="Arial MT" w:cs="Arial MT" w:hint="default"/>
        <w:w w:val="60"/>
        <w:sz w:val="20"/>
        <w:szCs w:val="20"/>
        <w:lang w:val="it-IT" w:eastAsia="en-US" w:bidi="ar-SA"/>
      </w:rPr>
    </w:lvl>
    <w:lvl w:ilvl="2" w:tplc="795E8F3C">
      <w:numFmt w:val="bullet"/>
      <w:lvlText w:val="•"/>
      <w:lvlJc w:val="left"/>
      <w:pPr>
        <w:ind w:left="1920" w:hanging="165"/>
      </w:pPr>
      <w:rPr>
        <w:rFonts w:hint="default"/>
        <w:lang w:val="it-IT" w:eastAsia="en-US" w:bidi="ar-SA"/>
      </w:rPr>
    </w:lvl>
    <w:lvl w:ilvl="3" w:tplc="70029914">
      <w:numFmt w:val="bullet"/>
      <w:lvlText w:val="•"/>
      <w:lvlJc w:val="left"/>
      <w:pPr>
        <w:ind w:left="2960" w:hanging="165"/>
      </w:pPr>
      <w:rPr>
        <w:rFonts w:hint="default"/>
        <w:lang w:val="it-IT" w:eastAsia="en-US" w:bidi="ar-SA"/>
      </w:rPr>
    </w:lvl>
    <w:lvl w:ilvl="4" w:tplc="2FE6E72C">
      <w:numFmt w:val="bullet"/>
      <w:lvlText w:val="•"/>
      <w:lvlJc w:val="left"/>
      <w:pPr>
        <w:ind w:left="4000" w:hanging="165"/>
      </w:pPr>
      <w:rPr>
        <w:rFonts w:hint="default"/>
        <w:lang w:val="it-IT" w:eastAsia="en-US" w:bidi="ar-SA"/>
      </w:rPr>
    </w:lvl>
    <w:lvl w:ilvl="5" w:tplc="1F98855C">
      <w:numFmt w:val="bullet"/>
      <w:lvlText w:val="•"/>
      <w:lvlJc w:val="left"/>
      <w:pPr>
        <w:ind w:left="5040" w:hanging="165"/>
      </w:pPr>
      <w:rPr>
        <w:rFonts w:hint="default"/>
        <w:lang w:val="it-IT" w:eastAsia="en-US" w:bidi="ar-SA"/>
      </w:rPr>
    </w:lvl>
    <w:lvl w:ilvl="6" w:tplc="82662246">
      <w:numFmt w:val="bullet"/>
      <w:lvlText w:val="•"/>
      <w:lvlJc w:val="left"/>
      <w:pPr>
        <w:ind w:left="6080" w:hanging="165"/>
      </w:pPr>
      <w:rPr>
        <w:rFonts w:hint="default"/>
        <w:lang w:val="it-IT" w:eastAsia="en-US" w:bidi="ar-SA"/>
      </w:rPr>
    </w:lvl>
    <w:lvl w:ilvl="7" w:tplc="3D066DBE">
      <w:numFmt w:val="bullet"/>
      <w:lvlText w:val="•"/>
      <w:lvlJc w:val="left"/>
      <w:pPr>
        <w:ind w:left="7120" w:hanging="165"/>
      </w:pPr>
      <w:rPr>
        <w:rFonts w:hint="default"/>
        <w:lang w:val="it-IT" w:eastAsia="en-US" w:bidi="ar-SA"/>
      </w:rPr>
    </w:lvl>
    <w:lvl w:ilvl="8" w:tplc="A82C4AE0">
      <w:numFmt w:val="bullet"/>
      <w:lvlText w:val="•"/>
      <w:lvlJc w:val="left"/>
      <w:pPr>
        <w:ind w:left="8160" w:hanging="165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762073"/>
    <w:rsid w:val="001D2184"/>
    <w:rsid w:val="002E6988"/>
    <w:rsid w:val="005F1D02"/>
    <w:rsid w:val="00762073"/>
    <w:rsid w:val="008F3B5B"/>
    <w:rsid w:val="00A33AB7"/>
    <w:rsid w:val="00CA3B4E"/>
    <w:rsid w:val="00D1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6207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20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62073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762073"/>
    <w:pPr>
      <w:spacing w:before="8"/>
      <w:ind w:left="946" w:right="465"/>
      <w:jc w:val="center"/>
      <w:outlineLvl w:val="1"/>
    </w:pPr>
    <w:rPr>
      <w:b/>
      <w:bCs/>
      <w:sz w:val="40"/>
      <w:szCs w:val="40"/>
      <w:u w:val="single" w:color="000000"/>
    </w:rPr>
  </w:style>
  <w:style w:type="paragraph" w:customStyle="1" w:styleId="Heading2">
    <w:name w:val="Heading 2"/>
    <w:basedOn w:val="Normale"/>
    <w:uiPriority w:val="1"/>
    <w:qFormat/>
    <w:rsid w:val="00762073"/>
    <w:pPr>
      <w:ind w:left="3788" w:hanging="361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Normale"/>
    <w:uiPriority w:val="1"/>
    <w:qFormat/>
    <w:rsid w:val="00762073"/>
    <w:pPr>
      <w:ind w:left="879"/>
      <w:outlineLvl w:val="3"/>
    </w:pPr>
    <w:rPr>
      <w:sz w:val="28"/>
      <w:szCs w:val="28"/>
    </w:rPr>
  </w:style>
  <w:style w:type="paragraph" w:customStyle="1" w:styleId="Heading4">
    <w:name w:val="Heading 4"/>
    <w:basedOn w:val="Normale"/>
    <w:uiPriority w:val="1"/>
    <w:qFormat/>
    <w:rsid w:val="00762073"/>
    <w:pPr>
      <w:ind w:left="593"/>
      <w:outlineLvl w:val="4"/>
    </w:pPr>
    <w:rPr>
      <w:sz w:val="24"/>
      <w:szCs w:val="24"/>
    </w:rPr>
  </w:style>
  <w:style w:type="paragraph" w:customStyle="1" w:styleId="Heading5">
    <w:name w:val="Heading 5"/>
    <w:basedOn w:val="Normale"/>
    <w:uiPriority w:val="1"/>
    <w:qFormat/>
    <w:rsid w:val="00762073"/>
    <w:pPr>
      <w:ind w:left="593"/>
      <w:outlineLvl w:val="5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762073"/>
    <w:pPr>
      <w:spacing w:before="110"/>
      <w:ind w:left="948" w:right="507"/>
      <w:jc w:val="center"/>
    </w:pPr>
    <w:rPr>
      <w:rFonts w:ascii="Arial MT" w:eastAsia="Arial MT" w:hAnsi="Arial MT" w:cs="Arial MT"/>
      <w:sz w:val="60"/>
      <w:szCs w:val="60"/>
    </w:rPr>
  </w:style>
  <w:style w:type="paragraph" w:styleId="Paragrafoelenco">
    <w:name w:val="List Paragraph"/>
    <w:basedOn w:val="Normale"/>
    <w:uiPriority w:val="1"/>
    <w:qFormat/>
    <w:rsid w:val="00762073"/>
    <w:pPr>
      <w:ind w:left="878" w:hanging="286"/>
    </w:pPr>
  </w:style>
  <w:style w:type="paragraph" w:customStyle="1" w:styleId="TableParagraph">
    <w:name w:val="Table Paragraph"/>
    <w:basedOn w:val="Normale"/>
    <w:uiPriority w:val="1"/>
    <w:qFormat/>
    <w:rsid w:val="007620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4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4A0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D0F78-811A-473F-9611-214E0B5E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24-25_serale_iscrizione.docx</vt:lpstr>
    </vt:vector>
  </TitlesOfParts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24-25_serale_iscrizione.docx</dc:title>
  <cp:lastModifiedBy>laura.castiglione</cp:lastModifiedBy>
  <cp:revision>3</cp:revision>
  <cp:lastPrinted>2024-11-21T09:20:00Z</cp:lastPrinted>
  <dcterms:created xsi:type="dcterms:W3CDTF">2024-11-21T08:05:00Z</dcterms:created>
  <dcterms:modified xsi:type="dcterms:W3CDTF">2024-11-21T09:20:00Z</dcterms:modified>
</cp:coreProperties>
</file>